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6847" w:rsidRPr="00F719D6" w:rsidRDefault="00AA4F0D" w:rsidP="00727DE5">
      <w:pPr>
        <w:pStyle w:val="TOC1"/>
        <w:pBdr>
          <w:top w:val="single" w:sz="2" w:space="1" w:color="auto"/>
        </w:pBdr>
        <w:rPr>
          <w:rFonts w:eastAsia="Arial Unicode MS" w:cstheme="minorHAnsi"/>
        </w:rPr>
      </w:pPr>
      <w:r w:rsidRPr="00F719D6">
        <w:rPr>
          <w:rFonts w:eastAsia="Arial Unicode MS" w:cstheme="minorHAnsi"/>
          <w:noProof/>
        </w:rPr>
        <w:drawing>
          <wp:anchor distT="0" distB="0" distL="114300" distR="114300" simplePos="0" relativeHeight="251658240" behindDoc="1" locked="0" layoutInCell="1" allowOverlap="1">
            <wp:simplePos x="0" y="0"/>
            <wp:positionH relativeFrom="column">
              <wp:posOffset>2540</wp:posOffset>
            </wp:positionH>
            <wp:positionV relativeFrom="paragraph">
              <wp:posOffset>224790</wp:posOffset>
            </wp:positionV>
            <wp:extent cx="1144270" cy="970280"/>
            <wp:effectExtent l="0" t="0" r="0" b="0"/>
            <wp:wrapNone/>
            <wp:docPr id="1" name="Picture 2" descr="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wnloa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4270" cy="970280"/>
                    </a:xfrm>
                    <a:prstGeom prst="rect">
                      <a:avLst/>
                    </a:prstGeom>
                    <a:noFill/>
                  </pic:spPr>
                </pic:pic>
              </a:graphicData>
            </a:graphic>
          </wp:anchor>
        </w:drawing>
      </w:r>
    </w:p>
    <w:tbl>
      <w:tblPr>
        <w:tblW w:w="0" w:type="auto"/>
        <w:tblInd w:w="3009" w:type="dxa"/>
        <w:tblLook w:val="0000" w:firstRow="0" w:lastRow="0" w:firstColumn="0" w:lastColumn="0" w:noHBand="0" w:noVBand="0"/>
      </w:tblPr>
      <w:tblGrid>
        <w:gridCol w:w="6600"/>
      </w:tblGrid>
      <w:tr w:rsidR="00727DE5" w:rsidRPr="00F719D6" w:rsidTr="00727DE5">
        <w:trPr>
          <w:trHeight w:val="585"/>
        </w:trPr>
        <w:tc>
          <w:tcPr>
            <w:tcW w:w="6600" w:type="dxa"/>
          </w:tcPr>
          <w:p w:rsidR="00727DE5" w:rsidRPr="00F719D6" w:rsidRDefault="00727DE5" w:rsidP="00727DE5">
            <w:pPr>
              <w:pStyle w:val="TOC1"/>
              <w:tabs>
                <w:tab w:val="clear" w:pos="567"/>
                <w:tab w:val="clear" w:pos="9630"/>
                <w:tab w:val="left" w:pos="3270"/>
              </w:tabs>
              <w:rPr>
                <w:rFonts w:eastAsia="Arial Unicode MS" w:cstheme="minorHAnsi"/>
                <w:i w:val="0"/>
                <w:lang w:val="ka-GE"/>
              </w:rPr>
            </w:pPr>
          </w:p>
        </w:tc>
      </w:tr>
      <w:tr w:rsidR="00727DE5" w:rsidRPr="00F719D6" w:rsidTr="00727DE5">
        <w:trPr>
          <w:trHeight w:val="660"/>
        </w:trPr>
        <w:tc>
          <w:tcPr>
            <w:tcW w:w="6600" w:type="dxa"/>
          </w:tcPr>
          <w:p w:rsidR="00727DE5" w:rsidRPr="00F719D6" w:rsidRDefault="00727DE5" w:rsidP="00727DE5">
            <w:pPr>
              <w:pStyle w:val="TOC1"/>
              <w:tabs>
                <w:tab w:val="clear" w:pos="567"/>
                <w:tab w:val="clear" w:pos="9630"/>
                <w:tab w:val="left" w:pos="3270"/>
              </w:tabs>
              <w:rPr>
                <w:rFonts w:eastAsia="Arial Unicode MS" w:cstheme="minorHAnsi"/>
                <w:i w:val="0"/>
              </w:rPr>
            </w:pPr>
            <w:r w:rsidRPr="00F719D6">
              <w:rPr>
                <w:rFonts w:eastAsia="Arial Unicode MS" w:cstheme="minorHAnsi"/>
                <w:i w:val="0"/>
              </w:rPr>
              <w:t>Convention on the Elimination of All Forms of Racial Discrimination</w:t>
            </w:r>
          </w:p>
        </w:tc>
      </w:tr>
    </w:tbl>
    <w:p w:rsidR="00B873C5" w:rsidRPr="00F719D6" w:rsidRDefault="00B873C5" w:rsidP="00727DE5">
      <w:pPr>
        <w:pStyle w:val="TOC1"/>
        <w:pBdr>
          <w:bottom w:val="single" w:sz="24" w:space="0" w:color="auto"/>
        </w:pBdr>
        <w:rPr>
          <w:rFonts w:eastAsia="Arial Unicode MS" w:cstheme="minorHAnsi"/>
          <w:lang w:val="ka-GE"/>
        </w:rPr>
      </w:pPr>
    </w:p>
    <w:p w:rsidR="00B873C5" w:rsidRPr="00F719D6" w:rsidRDefault="00B873C5" w:rsidP="00AE4BDD">
      <w:pPr>
        <w:pStyle w:val="TOC1"/>
        <w:rPr>
          <w:rFonts w:eastAsia="Arial Unicode MS" w:cstheme="minorHAnsi"/>
          <w:lang w:val="ka-GE"/>
        </w:rPr>
      </w:pPr>
    </w:p>
    <w:p w:rsidR="007A681F" w:rsidRPr="00F719D6" w:rsidRDefault="007A681F" w:rsidP="0085765D">
      <w:pPr>
        <w:pStyle w:val="TOC1"/>
        <w:tabs>
          <w:tab w:val="clear" w:pos="567"/>
          <w:tab w:val="clear" w:pos="9630"/>
          <w:tab w:val="left" w:pos="4425"/>
        </w:tabs>
        <w:rPr>
          <w:rFonts w:eastAsia="Arial Unicode MS" w:cstheme="minorHAnsi"/>
          <w:lang w:val="ka-GE"/>
        </w:rPr>
      </w:pPr>
    </w:p>
    <w:p w:rsidR="00BC3049" w:rsidRPr="00F719D6" w:rsidRDefault="00E7631D" w:rsidP="0085765D">
      <w:pPr>
        <w:pStyle w:val="TOC1"/>
        <w:tabs>
          <w:tab w:val="clear" w:pos="567"/>
          <w:tab w:val="clear" w:pos="9630"/>
          <w:tab w:val="left" w:pos="4425"/>
        </w:tabs>
        <w:rPr>
          <w:rFonts w:eastAsia="Arial Unicode MS" w:cstheme="minorHAnsi"/>
          <w:b w:val="0"/>
        </w:rPr>
      </w:pPr>
      <w:r w:rsidRPr="00F719D6">
        <w:rPr>
          <w:rFonts w:eastAsia="Arial Unicode MS" w:cstheme="minorHAnsi"/>
          <w:lang w:val="ka-GE"/>
        </w:rPr>
        <w:tab/>
      </w:r>
    </w:p>
    <w:p w:rsidR="003D43A9" w:rsidRPr="00F719D6" w:rsidRDefault="007A681F" w:rsidP="0085765D">
      <w:pPr>
        <w:ind w:left="3060"/>
        <w:jc w:val="left"/>
        <w:rPr>
          <w:rFonts w:eastAsia="Arial Unicode MS" w:cstheme="minorHAnsi"/>
          <w:b/>
          <w:szCs w:val="24"/>
        </w:rPr>
      </w:pPr>
      <w:r w:rsidRPr="00F719D6">
        <w:rPr>
          <w:rFonts w:eastAsia="Arial Unicode MS" w:cstheme="minorHAnsi"/>
          <w:noProof/>
          <w:szCs w:val="24"/>
        </w:rPr>
        <w:drawing>
          <wp:anchor distT="0" distB="0" distL="114300" distR="114300" simplePos="0" relativeHeight="251657216" behindDoc="1" locked="0" layoutInCell="1" allowOverlap="1">
            <wp:simplePos x="0" y="0"/>
            <wp:positionH relativeFrom="column">
              <wp:posOffset>156845</wp:posOffset>
            </wp:positionH>
            <wp:positionV relativeFrom="paragraph">
              <wp:posOffset>3810</wp:posOffset>
            </wp:positionV>
            <wp:extent cx="838200" cy="730250"/>
            <wp:effectExtent l="19050" t="0" r="0" b="222250"/>
            <wp:wrapNone/>
            <wp:docPr id="2" name="Picture 0" descr="g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e)g.jpg"/>
                    <pic:cNvPicPr/>
                  </pic:nvPicPr>
                  <pic:blipFill>
                    <a:blip r:embed="rId9" cstate="print">
                      <a:grayscl/>
                    </a:blip>
                    <a:stretch>
                      <a:fillRect/>
                    </a:stretch>
                  </pic:blipFill>
                  <pic:spPr>
                    <a:xfrm>
                      <a:off x="0" y="0"/>
                      <a:ext cx="838200" cy="73025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anchor>
        </w:drawing>
      </w:r>
      <w:r w:rsidR="003D43A9" w:rsidRPr="00F719D6">
        <w:rPr>
          <w:rFonts w:eastAsia="Arial Unicode MS" w:cstheme="minorHAnsi"/>
          <w:b/>
          <w:szCs w:val="24"/>
        </w:rPr>
        <w:t xml:space="preserve">Combined IX </w:t>
      </w:r>
      <w:r w:rsidR="003D43A9" w:rsidRPr="00F719D6">
        <w:rPr>
          <w:rFonts w:eastAsia="Arial Unicode MS" w:cstheme="minorHAnsi"/>
          <w:b/>
          <w:szCs w:val="24"/>
          <w:lang w:val="ka-GE"/>
        </w:rPr>
        <w:t>&amp;</w:t>
      </w:r>
      <w:r w:rsidR="003D43A9" w:rsidRPr="00F719D6">
        <w:rPr>
          <w:rFonts w:eastAsia="Arial Unicode MS" w:cstheme="minorHAnsi"/>
          <w:b/>
          <w:szCs w:val="24"/>
        </w:rPr>
        <w:t>X Periodic Reports of Georgia on the Implementation of the Convention on the Elimination of All Forms of Racial Discrimination</w:t>
      </w:r>
    </w:p>
    <w:p w:rsidR="003D43A9" w:rsidRPr="00F719D6" w:rsidRDefault="003D43A9" w:rsidP="0085765D">
      <w:pPr>
        <w:ind w:left="3060"/>
        <w:jc w:val="left"/>
        <w:rPr>
          <w:rFonts w:eastAsia="Arial Unicode MS" w:cstheme="minorHAnsi"/>
          <w:b/>
          <w:szCs w:val="24"/>
          <w:lang w:val="ka-GE"/>
        </w:rPr>
      </w:pPr>
    </w:p>
    <w:p w:rsidR="00123FC7" w:rsidRPr="00F719D6" w:rsidRDefault="00123FC7" w:rsidP="0085765D">
      <w:pPr>
        <w:ind w:left="3060"/>
        <w:jc w:val="left"/>
        <w:rPr>
          <w:rFonts w:eastAsia="Arial Unicode MS" w:cstheme="minorHAnsi"/>
          <w:b/>
          <w:szCs w:val="24"/>
          <w:lang w:val="ka-GE"/>
        </w:rPr>
      </w:pPr>
    </w:p>
    <w:p w:rsidR="00123FC7" w:rsidRPr="00F719D6" w:rsidRDefault="00123FC7">
      <w:pPr>
        <w:spacing w:line="259" w:lineRule="auto"/>
        <w:jc w:val="left"/>
        <w:rPr>
          <w:rFonts w:eastAsia="Arial Unicode MS" w:cstheme="minorHAnsi"/>
          <w:szCs w:val="24"/>
          <w:lang w:val="ka-GE"/>
        </w:rPr>
      </w:pPr>
      <w:r w:rsidRPr="00F719D6">
        <w:rPr>
          <w:rFonts w:eastAsia="Arial Unicode MS" w:cstheme="minorHAnsi"/>
          <w:szCs w:val="24"/>
          <w:lang w:val="ka-GE"/>
        </w:rPr>
        <w:br w:type="page"/>
      </w:r>
    </w:p>
    <w:p w:rsidR="00FA337B" w:rsidRPr="00F719D6" w:rsidRDefault="00FA337B" w:rsidP="00FA337B">
      <w:pPr>
        <w:pStyle w:val="Heading1"/>
        <w:rPr>
          <w:rFonts w:asciiTheme="minorHAnsi" w:eastAsia="Arial Unicode MS" w:hAnsiTheme="minorHAnsi" w:cstheme="minorHAnsi"/>
          <w:szCs w:val="24"/>
        </w:rPr>
      </w:pPr>
    </w:p>
    <w:p w:rsidR="00BE2090" w:rsidRDefault="00E714D3">
      <w:pPr>
        <w:pStyle w:val="TOC1"/>
        <w:rPr>
          <w:rFonts w:eastAsiaTheme="minorEastAsia"/>
          <w:b w:val="0"/>
          <w:bCs w:val="0"/>
          <w:i w:val="0"/>
          <w:iCs w:val="0"/>
          <w:noProof/>
          <w:sz w:val="22"/>
          <w:szCs w:val="22"/>
        </w:rPr>
      </w:pPr>
      <w:r w:rsidRPr="00F719D6">
        <w:rPr>
          <w:rFonts w:eastAsia="Arial Unicode MS" w:cstheme="minorHAnsi"/>
          <w:b w:val="0"/>
          <w:i w:val="0"/>
          <w:lang w:val="ka-GE"/>
        </w:rPr>
        <w:fldChar w:fldCharType="begin"/>
      </w:r>
      <w:r w:rsidR="000A3383" w:rsidRPr="00F719D6">
        <w:rPr>
          <w:rFonts w:eastAsia="Arial Unicode MS" w:cstheme="minorHAnsi"/>
          <w:b w:val="0"/>
          <w:i w:val="0"/>
          <w:lang w:val="ka-GE"/>
        </w:rPr>
        <w:instrText xml:space="preserve"> TOC \o "1-3" \h \z \u </w:instrText>
      </w:r>
      <w:r w:rsidRPr="00F719D6">
        <w:rPr>
          <w:rFonts w:eastAsia="Arial Unicode MS" w:cstheme="minorHAnsi"/>
          <w:b w:val="0"/>
          <w:i w:val="0"/>
          <w:lang w:val="ka-GE"/>
        </w:rPr>
        <w:fldChar w:fldCharType="separate"/>
      </w:r>
      <w:hyperlink w:anchor="_Toc41570286" w:history="1">
        <w:r w:rsidR="00BE2090" w:rsidRPr="00021F0B">
          <w:rPr>
            <w:rStyle w:val="Hyperlink"/>
            <w:rFonts w:eastAsia="Arial Unicode MS" w:cstheme="minorHAnsi"/>
            <w:noProof/>
          </w:rPr>
          <w:t>I.</w:t>
        </w:r>
        <w:r w:rsidR="00BE2090">
          <w:rPr>
            <w:rFonts w:eastAsiaTheme="minorEastAsia"/>
            <w:b w:val="0"/>
            <w:bCs w:val="0"/>
            <w:i w:val="0"/>
            <w:iCs w:val="0"/>
            <w:noProof/>
            <w:sz w:val="22"/>
            <w:szCs w:val="22"/>
          </w:rPr>
          <w:tab/>
        </w:r>
        <w:r w:rsidR="00BE2090" w:rsidRPr="00021F0B">
          <w:rPr>
            <w:rStyle w:val="Hyperlink"/>
            <w:rFonts w:eastAsia="Arial Unicode MS" w:cstheme="minorHAnsi"/>
            <w:noProof/>
          </w:rPr>
          <w:t>Introduction and General Information</w:t>
        </w:r>
        <w:r w:rsidR="00BE2090">
          <w:rPr>
            <w:noProof/>
            <w:webHidden/>
          </w:rPr>
          <w:tab/>
        </w:r>
        <w:r w:rsidR="00BE2090">
          <w:rPr>
            <w:noProof/>
            <w:webHidden/>
          </w:rPr>
          <w:fldChar w:fldCharType="begin"/>
        </w:r>
        <w:r w:rsidR="00BE2090">
          <w:rPr>
            <w:noProof/>
            <w:webHidden/>
          </w:rPr>
          <w:instrText xml:space="preserve"> PAGEREF _Toc41570286 \h </w:instrText>
        </w:r>
        <w:r w:rsidR="00BE2090">
          <w:rPr>
            <w:noProof/>
            <w:webHidden/>
          </w:rPr>
        </w:r>
        <w:r w:rsidR="00BE2090">
          <w:rPr>
            <w:noProof/>
            <w:webHidden/>
          </w:rPr>
          <w:fldChar w:fldCharType="separate"/>
        </w:r>
        <w:r w:rsidR="00BE2090">
          <w:rPr>
            <w:noProof/>
            <w:webHidden/>
          </w:rPr>
          <w:t>3</w:t>
        </w:r>
        <w:r w:rsidR="00BE2090">
          <w:rPr>
            <w:noProof/>
            <w:webHidden/>
          </w:rPr>
          <w:fldChar w:fldCharType="end"/>
        </w:r>
      </w:hyperlink>
    </w:p>
    <w:p w:rsidR="00BE2090" w:rsidRDefault="00030F06">
      <w:pPr>
        <w:pStyle w:val="TOC1"/>
        <w:rPr>
          <w:rFonts w:eastAsiaTheme="minorEastAsia"/>
          <w:b w:val="0"/>
          <w:bCs w:val="0"/>
          <w:i w:val="0"/>
          <w:iCs w:val="0"/>
          <w:noProof/>
          <w:sz w:val="22"/>
          <w:szCs w:val="22"/>
        </w:rPr>
      </w:pPr>
      <w:hyperlink w:anchor="_Toc41570287" w:history="1">
        <w:r w:rsidR="00BE2090" w:rsidRPr="00021F0B">
          <w:rPr>
            <w:rStyle w:val="Hyperlink"/>
            <w:rFonts w:eastAsia="Arial Unicode MS" w:cstheme="minorHAnsi"/>
            <w:noProof/>
            <w:lang w:val="ka-GE"/>
          </w:rPr>
          <w:t>II.</w:t>
        </w:r>
        <w:r w:rsidR="00BE2090">
          <w:rPr>
            <w:rFonts w:eastAsiaTheme="minorEastAsia"/>
            <w:b w:val="0"/>
            <w:bCs w:val="0"/>
            <w:i w:val="0"/>
            <w:iCs w:val="0"/>
            <w:noProof/>
            <w:sz w:val="22"/>
            <w:szCs w:val="22"/>
          </w:rPr>
          <w:tab/>
        </w:r>
        <w:r w:rsidR="00BE2090" w:rsidRPr="00021F0B">
          <w:rPr>
            <w:rStyle w:val="Hyperlink"/>
            <w:rFonts w:eastAsia="Arial Unicode MS" w:cstheme="minorHAnsi"/>
            <w:noProof/>
          </w:rPr>
          <w:t>Implementation of the CERD Concluding Observations</w:t>
        </w:r>
        <w:r w:rsidR="00BE2090">
          <w:rPr>
            <w:noProof/>
            <w:webHidden/>
          </w:rPr>
          <w:tab/>
        </w:r>
        <w:r w:rsidR="00BE2090">
          <w:rPr>
            <w:noProof/>
            <w:webHidden/>
          </w:rPr>
          <w:fldChar w:fldCharType="begin"/>
        </w:r>
        <w:r w:rsidR="00BE2090">
          <w:rPr>
            <w:noProof/>
            <w:webHidden/>
          </w:rPr>
          <w:instrText xml:space="preserve"> PAGEREF _Toc41570287 \h </w:instrText>
        </w:r>
        <w:r w:rsidR="00BE2090">
          <w:rPr>
            <w:noProof/>
            <w:webHidden/>
          </w:rPr>
        </w:r>
        <w:r w:rsidR="00BE2090">
          <w:rPr>
            <w:noProof/>
            <w:webHidden/>
          </w:rPr>
          <w:fldChar w:fldCharType="separate"/>
        </w:r>
        <w:r w:rsidR="00BE2090">
          <w:rPr>
            <w:noProof/>
            <w:webHidden/>
          </w:rPr>
          <w:t>4</w:t>
        </w:r>
        <w:r w:rsidR="00BE2090">
          <w:rPr>
            <w:noProof/>
            <w:webHidden/>
          </w:rPr>
          <w:fldChar w:fldCharType="end"/>
        </w:r>
      </w:hyperlink>
    </w:p>
    <w:p w:rsidR="00BE2090" w:rsidRDefault="00030F06">
      <w:pPr>
        <w:pStyle w:val="TOC2"/>
        <w:tabs>
          <w:tab w:val="right" w:leader="underscore" w:pos="10106"/>
        </w:tabs>
        <w:rPr>
          <w:rFonts w:eastAsiaTheme="minorEastAsia"/>
          <w:b w:val="0"/>
          <w:bCs w:val="0"/>
          <w:noProof/>
        </w:rPr>
      </w:pPr>
      <w:hyperlink w:anchor="_Toc41570288" w:history="1">
        <w:r w:rsidR="00BE2090" w:rsidRPr="00021F0B">
          <w:rPr>
            <w:rStyle w:val="Hyperlink"/>
            <w:rFonts w:eastAsia="Arial Unicode MS" w:cstheme="minorHAnsi"/>
            <w:noProof/>
          </w:rPr>
          <w:t xml:space="preserve">Recommendations (7) </w:t>
        </w:r>
        <w:r w:rsidR="00BE2090" w:rsidRPr="00021F0B">
          <w:rPr>
            <w:rStyle w:val="Hyperlink"/>
            <w:rFonts w:eastAsia="Arial Unicode MS" w:cstheme="minorHAnsi"/>
            <w:noProof/>
            <w:lang w:val="ka-GE"/>
          </w:rPr>
          <w:t>- (9)</w:t>
        </w:r>
        <w:r w:rsidR="00BE2090" w:rsidRPr="00021F0B">
          <w:rPr>
            <w:rStyle w:val="Hyperlink"/>
            <w:rFonts w:eastAsia="Arial Unicode MS" w:cstheme="minorHAnsi"/>
            <w:noProof/>
          </w:rPr>
          <w:t xml:space="preserve"> – anti-discrimination legislation and fight against hate speech</w:t>
        </w:r>
        <w:r w:rsidR="00BE2090">
          <w:rPr>
            <w:noProof/>
            <w:webHidden/>
          </w:rPr>
          <w:tab/>
        </w:r>
        <w:r w:rsidR="00BE2090">
          <w:rPr>
            <w:noProof/>
            <w:webHidden/>
          </w:rPr>
          <w:fldChar w:fldCharType="begin"/>
        </w:r>
        <w:r w:rsidR="00BE2090">
          <w:rPr>
            <w:noProof/>
            <w:webHidden/>
          </w:rPr>
          <w:instrText xml:space="preserve"> PAGEREF _Toc41570288 \h </w:instrText>
        </w:r>
        <w:r w:rsidR="00BE2090">
          <w:rPr>
            <w:noProof/>
            <w:webHidden/>
          </w:rPr>
        </w:r>
        <w:r w:rsidR="00BE2090">
          <w:rPr>
            <w:noProof/>
            <w:webHidden/>
          </w:rPr>
          <w:fldChar w:fldCharType="separate"/>
        </w:r>
        <w:r w:rsidR="00BE2090">
          <w:rPr>
            <w:noProof/>
            <w:webHidden/>
          </w:rPr>
          <w:t>4</w:t>
        </w:r>
        <w:r w:rsidR="00BE2090">
          <w:rPr>
            <w:noProof/>
            <w:webHidden/>
          </w:rPr>
          <w:fldChar w:fldCharType="end"/>
        </w:r>
      </w:hyperlink>
    </w:p>
    <w:p w:rsidR="00BE2090" w:rsidRDefault="00030F06">
      <w:pPr>
        <w:pStyle w:val="TOC2"/>
        <w:tabs>
          <w:tab w:val="right" w:leader="underscore" w:pos="10106"/>
        </w:tabs>
        <w:rPr>
          <w:rFonts w:eastAsiaTheme="minorEastAsia"/>
          <w:b w:val="0"/>
          <w:bCs w:val="0"/>
          <w:noProof/>
        </w:rPr>
      </w:pPr>
      <w:hyperlink w:anchor="_Toc41570289" w:history="1">
        <w:r w:rsidR="00BE2090" w:rsidRPr="00021F0B">
          <w:rPr>
            <w:rStyle w:val="Hyperlink"/>
            <w:rFonts w:eastAsia="Arial Unicode MS" w:cstheme="minorHAnsi"/>
            <w:noProof/>
          </w:rPr>
          <w:t xml:space="preserve">Recommendations </w:t>
        </w:r>
        <w:r w:rsidR="00BE2090" w:rsidRPr="00021F0B">
          <w:rPr>
            <w:rStyle w:val="Hyperlink"/>
            <w:rFonts w:eastAsia="Arial Unicode MS" w:cstheme="minorHAnsi"/>
            <w:noProof/>
            <w:lang w:val="ka-GE"/>
          </w:rPr>
          <w:t>(12)-(</w:t>
        </w:r>
        <w:r w:rsidR="00BE2090" w:rsidRPr="00021F0B">
          <w:rPr>
            <w:rStyle w:val="Hyperlink"/>
            <w:rFonts w:eastAsia="Arial Unicode MS" w:cstheme="minorHAnsi"/>
            <w:noProof/>
          </w:rPr>
          <w:t>13</w:t>
        </w:r>
        <w:r w:rsidR="00BE2090" w:rsidRPr="00021F0B">
          <w:rPr>
            <w:rStyle w:val="Hyperlink"/>
            <w:rFonts w:eastAsia="Arial Unicode MS" w:cstheme="minorHAnsi"/>
            <w:noProof/>
            <w:lang w:val="ka-GE"/>
          </w:rPr>
          <w:t>)</w:t>
        </w:r>
        <w:r w:rsidR="00BE2090" w:rsidRPr="00021F0B">
          <w:rPr>
            <w:rStyle w:val="Hyperlink"/>
            <w:rFonts w:eastAsia="Arial Unicode MS" w:cstheme="minorHAnsi"/>
            <w:noProof/>
          </w:rPr>
          <w:t xml:space="preserve"> – national and ethnic minorities</w:t>
        </w:r>
        <w:r w:rsidR="00BE2090">
          <w:rPr>
            <w:noProof/>
            <w:webHidden/>
          </w:rPr>
          <w:tab/>
        </w:r>
        <w:r w:rsidR="00BE2090">
          <w:rPr>
            <w:noProof/>
            <w:webHidden/>
          </w:rPr>
          <w:fldChar w:fldCharType="begin"/>
        </w:r>
        <w:r w:rsidR="00BE2090">
          <w:rPr>
            <w:noProof/>
            <w:webHidden/>
          </w:rPr>
          <w:instrText xml:space="preserve"> PAGEREF _Toc41570289 \h </w:instrText>
        </w:r>
        <w:r w:rsidR="00BE2090">
          <w:rPr>
            <w:noProof/>
            <w:webHidden/>
          </w:rPr>
        </w:r>
        <w:r w:rsidR="00BE2090">
          <w:rPr>
            <w:noProof/>
            <w:webHidden/>
          </w:rPr>
          <w:fldChar w:fldCharType="separate"/>
        </w:r>
        <w:r w:rsidR="00BE2090">
          <w:rPr>
            <w:noProof/>
            <w:webHidden/>
          </w:rPr>
          <w:t>15</w:t>
        </w:r>
        <w:r w:rsidR="00BE2090">
          <w:rPr>
            <w:noProof/>
            <w:webHidden/>
          </w:rPr>
          <w:fldChar w:fldCharType="end"/>
        </w:r>
      </w:hyperlink>
    </w:p>
    <w:p w:rsidR="00BE2090" w:rsidRDefault="00030F06">
      <w:pPr>
        <w:pStyle w:val="TOC2"/>
        <w:tabs>
          <w:tab w:val="right" w:leader="underscore" w:pos="10106"/>
        </w:tabs>
        <w:rPr>
          <w:rFonts w:eastAsiaTheme="minorEastAsia"/>
          <w:b w:val="0"/>
          <w:bCs w:val="0"/>
          <w:noProof/>
        </w:rPr>
      </w:pPr>
      <w:hyperlink w:anchor="_Toc41570290" w:history="1">
        <w:r w:rsidR="00BE2090" w:rsidRPr="00021F0B">
          <w:rPr>
            <w:rStyle w:val="Hyperlink"/>
            <w:rFonts w:cstheme="minorHAnsi"/>
            <w:noProof/>
          </w:rPr>
          <w:t xml:space="preserve">Recommendation </w:t>
        </w:r>
        <w:r w:rsidR="00BE2090" w:rsidRPr="00021F0B">
          <w:rPr>
            <w:rStyle w:val="Hyperlink"/>
            <w:rFonts w:cstheme="minorHAnsi"/>
            <w:noProof/>
            <w:lang w:val="ka-GE"/>
          </w:rPr>
          <w:t>(15)</w:t>
        </w:r>
        <w:r w:rsidR="00BE2090" w:rsidRPr="00021F0B">
          <w:rPr>
            <w:rStyle w:val="Hyperlink"/>
            <w:rFonts w:cstheme="minorHAnsi"/>
            <w:noProof/>
          </w:rPr>
          <w:t xml:space="preserve"> – Roma and children living in the streets</w:t>
        </w:r>
        <w:r w:rsidR="00BE2090">
          <w:rPr>
            <w:noProof/>
            <w:webHidden/>
          </w:rPr>
          <w:tab/>
        </w:r>
        <w:r w:rsidR="00BE2090">
          <w:rPr>
            <w:noProof/>
            <w:webHidden/>
          </w:rPr>
          <w:fldChar w:fldCharType="begin"/>
        </w:r>
        <w:r w:rsidR="00BE2090">
          <w:rPr>
            <w:noProof/>
            <w:webHidden/>
          </w:rPr>
          <w:instrText xml:space="preserve"> PAGEREF _Toc41570290 \h </w:instrText>
        </w:r>
        <w:r w:rsidR="00BE2090">
          <w:rPr>
            <w:noProof/>
            <w:webHidden/>
          </w:rPr>
        </w:r>
        <w:r w:rsidR="00BE2090">
          <w:rPr>
            <w:noProof/>
            <w:webHidden/>
          </w:rPr>
          <w:fldChar w:fldCharType="separate"/>
        </w:r>
        <w:r w:rsidR="00BE2090">
          <w:rPr>
            <w:noProof/>
            <w:webHidden/>
          </w:rPr>
          <w:t>25</w:t>
        </w:r>
        <w:r w:rsidR="00BE2090">
          <w:rPr>
            <w:noProof/>
            <w:webHidden/>
          </w:rPr>
          <w:fldChar w:fldCharType="end"/>
        </w:r>
      </w:hyperlink>
    </w:p>
    <w:p w:rsidR="00BE2090" w:rsidRDefault="00030F06">
      <w:pPr>
        <w:pStyle w:val="TOC2"/>
        <w:tabs>
          <w:tab w:val="right" w:leader="underscore" w:pos="10106"/>
        </w:tabs>
        <w:rPr>
          <w:rFonts w:eastAsiaTheme="minorEastAsia"/>
          <w:b w:val="0"/>
          <w:bCs w:val="0"/>
          <w:noProof/>
        </w:rPr>
      </w:pPr>
      <w:hyperlink w:anchor="_Toc41570291" w:history="1">
        <w:r w:rsidR="00BE2090" w:rsidRPr="00021F0B">
          <w:rPr>
            <w:rStyle w:val="Hyperlink"/>
            <w:rFonts w:cstheme="minorHAnsi"/>
            <w:noProof/>
          </w:rPr>
          <w:t xml:space="preserve">Recommendation </w:t>
        </w:r>
        <w:r w:rsidR="00BE2090" w:rsidRPr="00021F0B">
          <w:rPr>
            <w:rStyle w:val="Hyperlink"/>
            <w:rFonts w:cstheme="minorHAnsi"/>
            <w:noProof/>
            <w:lang w:val="ka-GE"/>
          </w:rPr>
          <w:t>(17)</w:t>
        </w:r>
        <w:r w:rsidR="00BE2090" w:rsidRPr="00021F0B">
          <w:rPr>
            <w:rStyle w:val="Hyperlink"/>
            <w:rFonts w:cstheme="minorHAnsi"/>
            <w:noProof/>
          </w:rPr>
          <w:t xml:space="preserve"> – Persons deported by the Union of Soviet Socialist Republics</w:t>
        </w:r>
        <w:r w:rsidR="00BE2090">
          <w:rPr>
            <w:noProof/>
            <w:webHidden/>
          </w:rPr>
          <w:tab/>
        </w:r>
        <w:r w:rsidR="00BE2090">
          <w:rPr>
            <w:noProof/>
            <w:webHidden/>
          </w:rPr>
          <w:fldChar w:fldCharType="begin"/>
        </w:r>
        <w:r w:rsidR="00BE2090">
          <w:rPr>
            <w:noProof/>
            <w:webHidden/>
          </w:rPr>
          <w:instrText xml:space="preserve"> PAGEREF _Toc41570291 \h </w:instrText>
        </w:r>
        <w:r w:rsidR="00BE2090">
          <w:rPr>
            <w:noProof/>
            <w:webHidden/>
          </w:rPr>
        </w:r>
        <w:r w:rsidR="00BE2090">
          <w:rPr>
            <w:noProof/>
            <w:webHidden/>
          </w:rPr>
          <w:fldChar w:fldCharType="separate"/>
        </w:r>
        <w:r w:rsidR="00BE2090">
          <w:rPr>
            <w:noProof/>
            <w:webHidden/>
          </w:rPr>
          <w:t>31</w:t>
        </w:r>
        <w:r w:rsidR="00BE2090">
          <w:rPr>
            <w:noProof/>
            <w:webHidden/>
          </w:rPr>
          <w:fldChar w:fldCharType="end"/>
        </w:r>
      </w:hyperlink>
    </w:p>
    <w:p w:rsidR="00BE2090" w:rsidRDefault="00030F06">
      <w:pPr>
        <w:pStyle w:val="TOC2"/>
        <w:tabs>
          <w:tab w:val="right" w:leader="underscore" w:pos="10106"/>
        </w:tabs>
        <w:rPr>
          <w:rFonts w:eastAsiaTheme="minorEastAsia"/>
          <w:b w:val="0"/>
          <w:bCs w:val="0"/>
          <w:noProof/>
        </w:rPr>
      </w:pPr>
      <w:hyperlink w:anchor="_Toc41570292" w:history="1">
        <w:r w:rsidR="00BE2090" w:rsidRPr="00021F0B">
          <w:rPr>
            <w:rStyle w:val="Hyperlink"/>
            <w:rFonts w:cstheme="minorHAnsi"/>
            <w:noProof/>
          </w:rPr>
          <w:t xml:space="preserve">Recommendation </w:t>
        </w:r>
        <w:r w:rsidR="00BE2090" w:rsidRPr="00021F0B">
          <w:rPr>
            <w:rStyle w:val="Hyperlink"/>
            <w:rFonts w:cstheme="minorHAnsi"/>
            <w:noProof/>
            <w:lang w:val="ka-GE"/>
          </w:rPr>
          <w:t>(19)</w:t>
        </w:r>
        <w:r w:rsidR="00BE2090" w:rsidRPr="00021F0B">
          <w:rPr>
            <w:rStyle w:val="Hyperlink"/>
            <w:rFonts w:cstheme="minorHAnsi"/>
            <w:noProof/>
          </w:rPr>
          <w:t xml:space="preserve"> –Labor Inspection</w:t>
        </w:r>
        <w:r w:rsidR="00BE2090">
          <w:rPr>
            <w:noProof/>
            <w:webHidden/>
          </w:rPr>
          <w:tab/>
        </w:r>
        <w:r w:rsidR="00BE2090">
          <w:rPr>
            <w:noProof/>
            <w:webHidden/>
          </w:rPr>
          <w:fldChar w:fldCharType="begin"/>
        </w:r>
        <w:r w:rsidR="00BE2090">
          <w:rPr>
            <w:noProof/>
            <w:webHidden/>
          </w:rPr>
          <w:instrText xml:space="preserve"> PAGEREF _Toc41570292 \h </w:instrText>
        </w:r>
        <w:r w:rsidR="00BE2090">
          <w:rPr>
            <w:noProof/>
            <w:webHidden/>
          </w:rPr>
        </w:r>
        <w:r w:rsidR="00BE2090">
          <w:rPr>
            <w:noProof/>
            <w:webHidden/>
          </w:rPr>
          <w:fldChar w:fldCharType="separate"/>
        </w:r>
        <w:r w:rsidR="00BE2090">
          <w:rPr>
            <w:noProof/>
            <w:webHidden/>
          </w:rPr>
          <w:t>33</w:t>
        </w:r>
        <w:r w:rsidR="00BE2090">
          <w:rPr>
            <w:noProof/>
            <w:webHidden/>
          </w:rPr>
          <w:fldChar w:fldCharType="end"/>
        </w:r>
      </w:hyperlink>
    </w:p>
    <w:p w:rsidR="00BE2090" w:rsidRDefault="00030F06">
      <w:pPr>
        <w:pStyle w:val="TOC2"/>
        <w:tabs>
          <w:tab w:val="right" w:leader="underscore" w:pos="10106"/>
        </w:tabs>
        <w:rPr>
          <w:rFonts w:eastAsiaTheme="minorEastAsia"/>
          <w:b w:val="0"/>
          <w:bCs w:val="0"/>
          <w:noProof/>
        </w:rPr>
      </w:pPr>
      <w:hyperlink w:anchor="_Toc41570293" w:history="1">
        <w:r w:rsidR="00BE2090" w:rsidRPr="00021F0B">
          <w:rPr>
            <w:rStyle w:val="Hyperlink"/>
            <w:rFonts w:cstheme="minorHAnsi"/>
            <w:noProof/>
          </w:rPr>
          <w:t xml:space="preserve">Recommendation </w:t>
        </w:r>
        <w:r w:rsidR="00BE2090" w:rsidRPr="00021F0B">
          <w:rPr>
            <w:rStyle w:val="Hyperlink"/>
            <w:rFonts w:cstheme="minorHAnsi"/>
            <w:noProof/>
            <w:lang w:val="ka-GE"/>
          </w:rPr>
          <w:t>(21)</w:t>
        </w:r>
        <w:r w:rsidR="00BE2090" w:rsidRPr="00021F0B">
          <w:rPr>
            <w:rStyle w:val="Hyperlink"/>
            <w:rFonts w:cstheme="minorHAnsi"/>
            <w:noProof/>
          </w:rPr>
          <w:t xml:space="preserve"> – Asylum Seekers</w:t>
        </w:r>
        <w:r w:rsidR="00BE2090">
          <w:rPr>
            <w:noProof/>
            <w:webHidden/>
          </w:rPr>
          <w:tab/>
        </w:r>
        <w:r w:rsidR="00BE2090">
          <w:rPr>
            <w:noProof/>
            <w:webHidden/>
          </w:rPr>
          <w:fldChar w:fldCharType="begin"/>
        </w:r>
        <w:r w:rsidR="00BE2090">
          <w:rPr>
            <w:noProof/>
            <w:webHidden/>
          </w:rPr>
          <w:instrText xml:space="preserve"> PAGEREF _Toc41570293 \h </w:instrText>
        </w:r>
        <w:r w:rsidR="00BE2090">
          <w:rPr>
            <w:noProof/>
            <w:webHidden/>
          </w:rPr>
        </w:r>
        <w:r w:rsidR="00BE2090">
          <w:rPr>
            <w:noProof/>
            <w:webHidden/>
          </w:rPr>
          <w:fldChar w:fldCharType="separate"/>
        </w:r>
        <w:r w:rsidR="00BE2090">
          <w:rPr>
            <w:noProof/>
            <w:webHidden/>
          </w:rPr>
          <w:t>34</w:t>
        </w:r>
        <w:r w:rsidR="00BE2090">
          <w:rPr>
            <w:noProof/>
            <w:webHidden/>
          </w:rPr>
          <w:fldChar w:fldCharType="end"/>
        </w:r>
      </w:hyperlink>
    </w:p>
    <w:p w:rsidR="00BE2090" w:rsidRDefault="00030F06">
      <w:pPr>
        <w:pStyle w:val="TOC2"/>
        <w:tabs>
          <w:tab w:val="right" w:leader="underscore" w:pos="10106"/>
        </w:tabs>
        <w:rPr>
          <w:rFonts w:eastAsiaTheme="minorEastAsia"/>
          <w:b w:val="0"/>
          <w:bCs w:val="0"/>
          <w:noProof/>
        </w:rPr>
      </w:pPr>
      <w:hyperlink w:anchor="_Toc41570294" w:history="1">
        <w:r w:rsidR="00BE2090" w:rsidRPr="00021F0B">
          <w:rPr>
            <w:rStyle w:val="Hyperlink"/>
            <w:rFonts w:cstheme="minorHAnsi"/>
            <w:noProof/>
          </w:rPr>
          <w:t>Recommendation</w:t>
        </w:r>
        <w:r w:rsidR="00BE2090" w:rsidRPr="00021F0B">
          <w:rPr>
            <w:rStyle w:val="Hyperlink"/>
            <w:rFonts w:cstheme="minorHAnsi"/>
            <w:noProof/>
            <w:lang w:val="ka-GE"/>
          </w:rPr>
          <w:t xml:space="preserve"> (23)</w:t>
        </w:r>
        <w:r w:rsidR="00BE2090" w:rsidRPr="00021F0B">
          <w:rPr>
            <w:rStyle w:val="Hyperlink"/>
            <w:rFonts w:cstheme="minorHAnsi"/>
            <w:noProof/>
          </w:rPr>
          <w:t xml:space="preserve"> – Stateless Persons</w:t>
        </w:r>
        <w:r w:rsidR="00BE2090">
          <w:rPr>
            <w:noProof/>
            <w:webHidden/>
          </w:rPr>
          <w:tab/>
        </w:r>
        <w:r w:rsidR="00BE2090">
          <w:rPr>
            <w:noProof/>
            <w:webHidden/>
          </w:rPr>
          <w:fldChar w:fldCharType="begin"/>
        </w:r>
        <w:r w:rsidR="00BE2090">
          <w:rPr>
            <w:noProof/>
            <w:webHidden/>
          </w:rPr>
          <w:instrText xml:space="preserve"> PAGEREF _Toc41570294 \h </w:instrText>
        </w:r>
        <w:r w:rsidR="00BE2090">
          <w:rPr>
            <w:noProof/>
            <w:webHidden/>
          </w:rPr>
        </w:r>
        <w:r w:rsidR="00BE2090">
          <w:rPr>
            <w:noProof/>
            <w:webHidden/>
          </w:rPr>
          <w:fldChar w:fldCharType="separate"/>
        </w:r>
        <w:r w:rsidR="00BE2090">
          <w:rPr>
            <w:noProof/>
            <w:webHidden/>
          </w:rPr>
          <w:t>36</w:t>
        </w:r>
        <w:r w:rsidR="00BE2090">
          <w:rPr>
            <w:noProof/>
            <w:webHidden/>
          </w:rPr>
          <w:fldChar w:fldCharType="end"/>
        </w:r>
      </w:hyperlink>
    </w:p>
    <w:p w:rsidR="00BE2090" w:rsidRDefault="00030F06">
      <w:pPr>
        <w:pStyle w:val="TOC2"/>
        <w:tabs>
          <w:tab w:val="right" w:leader="underscore" w:pos="10106"/>
        </w:tabs>
        <w:rPr>
          <w:rFonts w:eastAsiaTheme="minorEastAsia"/>
          <w:b w:val="0"/>
          <w:bCs w:val="0"/>
          <w:noProof/>
        </w:rPr>
      </w:pPr>
      <w:hyperlink w:anchor="_Toc41570295" w:history="1">
        <w:r w:rsidR="00BE2090" w:rsidRPr="00021F0B">
          <w:rPr>
            <w:rStyle w:val="Hyperlink"/>
            <w:rFonts w:cstheme="minorHAnsi"/>
            <w:noProof/>
          </w:rPr>
          <w:t>Responses to Concluding Observations</w:t>
        </w:r>
        <w:r w:rsidR="00BE2090">
          <w:rPr>
            <w:noProof/>
            <w:webHidden/>
          </w:rPr>
          <w:tab/>
        </w:r>
        <w:r w:rsidR="00BE2090">
          <w:rPr>
            <w:noProof/>
            <w:webHidden/>
          </w:rPr>
          <w:fldChar w:fldCharType="begin"/>
        </w:r>
        <w:r w:rsidR="00BE2090">
          <w:rPr>
            <w:noProof/>
            <w:webHidden/>
          </w:rPr>
          <w:instrText xml:space="preserve"> PAGEREF _Toc41570295 \h </w:instrText>
        </w:r>
        <w:r w:rsidR="00BE2090">
          <w:rPr>
            <w:noProof/>
            <w:webHidden/>
          </w:rPr>
        </w:r>
        <w:r w:rsidR="00BE2090">
          <w:rPr>
            <w:noProof/>
            <w:webHidden/>
          </w:rPr>
          <w:fldChar w:fldCharType="separate"/>
        </w:r>
        <w:r w:rsidR="00BE2090">
          <w:rPr>
            <w:noProof/>
            <w:webHidden/>
          </w:rPr>
          <w:t>38</w:t>
        </w:r>
        <w:r w:rsidR="00BE2090">
          <w:rPr>
            <w:noProof/>
            <w:webHidden/>
          </w:rPr>
          <w:fldChar w:fldCharType="end"/>
        </w:r>
      </w:hyperlink>
    </w:p>
    <w:p w:rsidR="00BE2090" w:rsidRDefault="00030F06">
      <w:pPr>
        <w:pStyle w:val="TOC1"/>
        <w:rPr>
          <w:rFonts w:eastAsiaTheme="minorEastAsia"/>
          <w:b w:val="0"/>
          <w:bCs w:val="0"/>
          <w:i w:val="0"/>
          <w:iCs w:val="0"/>
          <w:noProof/>
          <w:sz w:val="22"/>
          <w:szCs w:val="22"/>
        </w:rPr>
      </w:pPr>
      <w:hyperlink w:anchor="_Toc41570296" w:history="1">
        <w:r w:rsidR="00BE2090" w:rsidRPr="00021F0B">
          <w:rPr>
            <w:rStyle w:val="Hyperlink"/>
            <w:rFonts w:cstheme="minorHAnsi"/>
            <w:noProof/>
            <w:lang w:val="ka-GE"/>
          </w:rPr>
          <w:t>III.</w:t>
        </w:r>
        <w:r w:rsidR="00BE2090">
          <w:rPr>
            <w:rFonts w:eastAsiaTheme="minorEastAsia"/>
            <w:b w:val="0"/>
            <w:bCs w:val="0"/>
            <w:i w:val="0"/>
            <w:iCs w:val="0"/>
            <w:noProof/>
            <w:sz w:val="22"/>
            <w:szCs w:val="22"/>
          </w:rPr>
          <w:tab/>
        </w:r>
        <w:r w:rsidR="00BE2090" w:rsidRPr="00021F0B">
          <w:rPr>
            <w:rStyle w:val="Hyperlink"/>
            <w:rFonts w:cstheme="minorHAnsi"/>
            <w:noProof/>
            <w:lang w:val="ka-GE"/>
          </w:rPr>
          <w:t>Situation on the Occupied Territories</w:t>
        </w:r>
        <w:r w:rsidR="00BE2090" w:rsidRPr="00021F0B">
          <w:rPr>
            <w:rStyle w:val="Hyperlink"/>
            <w:rFonts w:cstheme="minorHAnsi"/>
            <w:noProof/>
          </w:rPr>
          <w:t>, Discrimination of Ethnic Georgians</w:t>
        </w:r>
        <w:r w:rsidR="00BE2090">
          <w:rPr>
            <w:noProof/>
            <w:webHidden/>
          </w:rPr>
          <w:tab/>
        </w:r>
        <w:r w:rsidR="00BE2090">
          <w:rPr>
            <w:noProof/>
            <w:webHidden/>
          </w:rPr>
          <w:fldChar w:fldCharType="begin"/>
        </w:r>
        <w:r w:rsidR="00BE2090">
          <w:rPr>
            <w:noProof/>
            <w:webHidden/>
          </w:rPr>
          <w:instrText xml:space="preserve"> PAGEREF _Toc41570296 \h </w:instrText>
        </w:r>
        <w:r w:rsidR="00BE2090">
          <w:rPr>
            <w:noProof/>
            <w:webHidden/>
          </w:rPr>
        </w:r>
        <w:r w:rsidR="00BE2090">
          <w:rPr>
            <w:noProof/>
            <w:webHidden/>
          </w:rPr>
          <w:fldChar w:fldCharType="separate"/>
        </w:r>
        <w:r w:rsidR="00BE2090">
          <w:rPr>
            <w:noProof/>
            <w:webHidden/>
          </w:rPr>
          <w:t>39</w:t>
        </w:r>
        <w:r w:rsidR="00BE2090">
          <w:rPr>
            <w:noProof/>
            <w:webHidden/>
          </w:rPr>
          <w:fldChar w:fldCharType="end"/>
        </w:r>
      </w:hyperlink>
    </w:p>
    <w:p w:rsidR="00BE2090" w:rsidRDefault="00030F06">
      <w:pPr>
        <w:pStyle w:val="TOC1"/>
        <w:rPr>
          <w:rFonts w:eastAsiaTheme="minorEastAsia"/>
          <w:b w:val="0"/>
          <w:bCs w:val="0"/>
          <w:i w:val="0"/>
          <w:iCs w:val="0"/>
          <w:noProof/>
          <w:sz w:val="22"/>
          <w:szCs w:val="22"/>
        </w:rPr>
      </w:pPr>
      <w:hyperlink w:anchor="_Toc41570297" w:history="1">
        <w:r w:rsidR="00BE2090" w:rsidRPr="00021F0B">
          <w:rPr>
            <w:rStyle w:val="Hyperlink"/>
            <w:rFonts w:cstheme="minorHAnsi"/>
            <w:noProof/>
            <w:lang w:val="ka-GE"/>
          </w:rPr>
          <w:t>IV.</w:t>
        </w:r>
        <w:r w:rsidR="00BE2090">
          <w:rPr>
            <w:rFonts w:eastAsiaTheme="minorEastAsia"/>
            <w:b w:val="0"/>
            <w:bCs w:val="0"/>
            <w:i w:val="0"/>
            <w:iCs w:val="0"/>
            <w:noProof/>
            <w:sz w:val="22"/>
            <w:szCs w:val="22"/>
          </w:rPr>
          <w:tab/>
        </w:r>
        <w:r w:rsidR="00BE2090" w:rsidRPr="00021F0B">
          <w:rPr>
            <w:rStyle w:val="Hyperlink"/>
            <w:rFonts w:cstheme="minorHAnsi"/>
            <w:noProof/>
          </w:rPr>
          <w:t>Compliance with other commitments undertaken by the convention</w:t>
        </w:r>
        <w:r w:rsidR="00BE2090">
          <w:rPr>
            <w:noProof/>
            <w:webHidden/>
          </w:rPr>
          <w:tab/>
        </w:r>
        <w:r w:rsidR="00BE2090">
          <w:rPr>
            <w:noProof/>
            <w:webHidden/>
          </w:rPr>
          <w:fldChar w:fldCharType="begin"/>
        </w:r>
        <w:r w:rsidR="00BE2090">
          <w:rPr>
            <w:noProof/>
            <w:webHidden/>
          </w:rPr>
          <w:instrText xml:space="preserve"> PAGEREF _Toc41570297 \h </w:instrText>
        </w:r>
        <w:r w:rsidR="00BE2090">
          <w:rPr>
            <w:noProof/>
            <w:webHidden/>
          </w:rPr>
        </w:r>
        <w:r w:rsidR="00BE2090">
          <w:rPr>
            <w:noProof/>
            <w:webHidden/>
          </w:rPr>
          <w:fldChar w:fldCharType="separate"/>
        </w:r>
        <w:r w:rsidR="00BE2090">
          <w:rPr>
            <w:noProof/>
            <w:webHidden/>
          </w:rPr>
          <w:t>42</w:t>
        </w:r>
        <w:r w:rsidR="00BE2090">
          <w:rPr>
            <w:noProof/>
            <w:webHidden/>
          </w:rPr>
          <w:fldChar w:fldCharType="end"/>
        </w:r>
      </w:hyperlink>
    </w:p>
    <w:p w:rsidR="00BE2090" w:rsidRDefault="00030F06">
      <w:pPr>
        <w:pStyle w:val="TOC2"/>
        <w:tabs>
          <w:tab w:val="right" w:leader="underscore" w:pos="10106"/>
        </w:tabs>
        <w:rPr>
          <w:rFonts w:eastAsiaTheme="minorEastAsia"/>
          <w:b w:val="0"/>
          <w:bCs w:val="0"/>
          <w:noProof/>
        </w:rPr>
      </w:pPr>
      <w:hyperlink w:anchor="_Toc41570298" w:history="1">
        <w:r w:rsidR="00BE2090" w:rsidRPr="00021F0B">
          <w:rPr>
            <w:rStyle w:val="Hyperlink"/>
            <w:rFonts w:cstheme="minorHAnsi"/>
            <w:noProof/>
          </w:rPr>
          <w:t xml:space="preserve">Article </w:t>
        </w:r>
        <w:r w:rsidR="00BE2090" w:rsidRPr="00021F0B">
          <w:rPr>
            <w:rStyle w:val="Hyperlink"/>
            <w:rFonts w:cstheme="minorHAnsi"/>
            <w:noProof/>
            <w:lang w:val="ka-GE"/>
          </w:rPr>
          <w:t xml:space="preserve">2 – </w:t>
        </w:r>
        <w:r w:rsidR="00BE2090" w:rsidRPr="00021F0B">
          <w:rPr>
            <w:rStyle w:val="Hyperlink"/>
            <w:rFonts w:cstheme="minorHAnsi"/>
            <w:noProof/>
          </w:rPr>
          <w:t>Human rights Strategy and Action Plan</w:t>
        </w:r>
        <w:r w:rsidR="00BE2090">
          <w:rPr>
            <w:noProof/>
            <w:webHidden/>
          </w:rPr>
          <w:tab/>
        </w:r>
        <w:r w:rsidR="00BE2090">
          <w:rPr>
            <w:noProof/>
            <w:webHidden/>
          </w:rPr>
          <w:fldChar w:fldCharType="begin"/>
        </w:r>
        <w:r w:rsidR="00BE2090">
          <w:rPr>
            <w:noProof/>
            <w:webHidden/>
          </w:rPr>
          <w:instrText xml:space="preserve"> PAGEREF _Toc41570298 \h </w:instrText>
        </w:r>
        <w:r w:rsidR="00BE2090">
          <w:rPr>
            <w:noProof/>
            <w:webHidden/>
          </w:rPr>
        </w:r>
        <w:r w:rsidR="00BE2090">
          <w:rPr>
            <w:noProof/>
            <w:webHidden/>
          </w:rPr>
          <w:fldChar w:fldCharType="separate"/>
        </w:r>
        <w:r w:rsidR="00BE2090">
          <w:rPr>
            <w:noProof/>
            <w:webHidden/>
          </w:rPr>
          <w:t>42</w:t>
        </w:r>
        <w:r w:rsidR="00BE2090">
          <w:rPr>
            <w:noProof/>
            <w:webHidden/>
          </w:rPr>
          <w:fldChar w:fldCharType="end"/>
        </w:r>
      </w:hyperlink>
    </w:p>
    <w:p w:rsidR="00BE2090" w:rsidRDefault="00030F06">
      <w:pPr>
        <w:pStyle w:val="TOC2"/>
        <w:tabs>
          <w:tab w:val="right" w:leader="underscore" w:pos="10106"/>
        </w:tabs>
        <w:rPr>
          <w:rFonts w:eastAsiaTheme="minorEastAsia"/>
          <w:b w:val="0"/>
          <w:bCs w:val="0"/>
          <w:noProof/>
        </w:rPr>
      </w:pPr>
      <w:hyperlink w:anchor="_Toc41570299" w:history="1">
        <w:r w:rsidR="00BE2090" w:rsidRPr="00021F0B">
          <w:rPr>
            <w:rStyle w:val="Hyperlink"/>
            <w:rFonts w:cstheme="minorHAnsi"/>
            <w:noProof/>
          </w:rPr>
          <w:t xml:space="preserve">Article </w:t>
        </w:r>
        <w:r w:rsidR="00BE2090" w:rsidRPr="00021F0B">
          <w:rPr>
            <w:rStyle w:val="Hyperlink"/>
            <w:rFonts w:cstheme="minorHAnsi"/>
            <w:noProof/>
            <w:lang w:val="ka-GE"/>
          </w:rPr>
          <w:t xml:space="preserve">4 – </w:t>
        </w:r>
        <w:r w:rsidR="00BE2090" w:rsidRPr="00021F0B">
          <w:rPr>
            <w:rStyle w:val="Hyperlink"/>
            <w:rFonts w:cstheme="minorHAnsi"/>
            <w:noProof/>
          </w:rPr>
          <w:t>Prohibition of racial discrimination</w:t>
        </w:r>
        <w:r w:rsidR="00BE2090">
          <w:rPr>
            <w:noProof/>
            <w:webHidden/>
          </w:rPr>
          <w:tab/>
        </w:r>
        <w:r w:rsidR="00BE2090">
          <w:rPr>
            <w:noProof/>
            <w:webHidden/>
          </w:rPr>
          <w:fldChar w:fldCharType="begin"/>
        </w:r>
        <w:r w:rsidR="00BE2090">
          <w:rPr>
            <w:noProof/>
            <w:webHidden/>
          </w:rPr>
          <w:instrText xml:space="preserve"> PAGEREF _Toc41570299 \h </w:instrText>
        </w:r>
        <w:r w:rsidR="00BE2090">
          <w:rPr>
            <w:noProof/>
            <w:webHidden/>
          </w:rPr>
        </w:r>
        <w:r w:rsidR="00BE2090">
          <w:rPr>
            <w:noProof/>
            <w:webHidden/>
          </w:rPr>
          <w:fldChar w:fldCharType="separate"/>
        </w:r>
        <w:r w:rsidR="00BE2090">
          <w:rPr>
            <w:noProof/>
            <w:webHidden/>
          </w:rPr>
          <w:t>42</w:t>
        </w:r>
        <w:r w:rsidR="00BE2090">
          <w:rPr>
            <w:noProof/>
            <w:webHidden/>
          </w:rPr>
          <w:fldChar w:fldCharType="end"/>
        </w:r>
      </w:hyperlink>
    </w:p>
    <w:p w:rsidR="00BE2090" w:rsidRDefault="00030F06">
      <w:pPr>
        <w:pStyle w:val="TOC2"/>
        <w:tabs>
          <w:tab w:val="right" w:leader="underscore" w:pos="10106"/>
        </w:tabs>
        <w:rPr>
          <w:rFonts w:eastAsiaTheme="minorEastAsia"/>
          <w:b w:val="0"/>
          <w:bCs w:val="0"/>
          <w:noProof/>
        </w:rPr>
      </w:pPr>
      <w:hyperlink w:anchor="_Toc41570300" w:history="1">
        <w:r w:rsidR="00BE2090" w:rsidRPr="00021F0B">
          <w:rPr>
            <w:rStyle w:val="Hyperlink"/>
            <w:rFonts w:eastAsia="Calibri" w:cstheme="minorHAnsi"/>
            <w:noProof/>
            <w:lang w:val="ka-GE"/>
          </w:rPr>
          <w:t>Article 5 – Freedom of religion</w:t>
        </w:r>
        <w:r w:rsidR="00BE2090">
          <w:rPr>
            <w:noProof/>
            <w:webHidden/>
          </w:rPr>
          <w:tab/>
        </w:r>
        <w:r w:rsidR="00BE2090">
          <w:rPr>
            <w:noProof/>
            <w:webHidden/>
          </w:rPr>
          <w:fldChar w:fldCharType="begin"/>
        </w:r>
        <w:r w:rsidR="00BE2090">
          <w:rPr>
            <w:noProof/>
            <w:webHidden/>
          </w:rPr>
          <w:instrText xml:space="preserve"> PAGEREF _Toc41570300 \h </w:instrText>
        </w:r>
        <w:r w:rsidR="00BE2090">
          <w:rPr>
            <w:noProof/>
            <w:webHidden/>
          </w:rPr>
        </w:r>
        <w:r w:rsidR="00BE2090">
          <w:rPr>
            <w:noProof/>
            <w:webHidden/>
          </w:rPr>
          <w:fldChar w:fldCharType="separate"/>
        </w:r>
        <w:r w:rsidR="00BE2090">
          <w:rPr>
            <w:noProof/>
            <w:webHidden/>
          </w:rPr>
          <w:t>43</w:t>
        </w:r>
        <w:r w:rsidR="00BE2090">
          <w:rPr>
            <w:noProof/>
            <w:webHidden/>
          </w:rPr>
          <w:fldChar w:fldCharType="end"/>
        </w:r>
      </w:hyperlink>
    </w:p>
    <w:p w:rsidR="00BE2090" w:rsidRDefault="00030F06">
      <w:pPr>
        <w:pStyle w:val="TOC2"/>
        <w:tabs>
          <w:tab w:val="right" w:leader="underscore" w:pos="10106"/>
        </w:tabs>
        <w:rPr>
          <w:rFonts w:eastAsiaTheme="minorEastAsia"/>
          <w:b w:val="0"/>
          <w:bCs w:val="0"/>
          <w:noProof/>
        </w:rPr>
      </w:pPr>
      <w:hyperlink w:anchor="_Toc41570301" w:history="1">
        <w:r w:rsidR="00BE2090" w:rsidRPr="00021F0B">
          <w:rPr>
            <w:rStyle w:val="Hyperlink"/>
            <w:rFonts w:cstheme="minorHAnsi"/>
            <w:noProof/>
          </w:rPr>
          <w:t xml:space="preserve">Article 6 </w:t>
        </w:r>
        <w:r w:rsidR="00BE2090" w:rsidRPr="00021F0B">
          <w:rPr>
            <w:rStyle w:val="Hyperlink"/>
            <w:rFonts w:cstheme="minorHAnsi"/>
            <w:noProof/>
            <w:lang w:val="ka-GE"/>
          </w:rPr>
          <w:t xml:space="preserve">– </w:t>
        </w:r>
        <w:r w:rsidR="00BE2090" w:rsidRPr="00021F0B">
          <w:rPr>
            <w:rStyle w:val="Hyperlink"/>
            <w:rFonts w:cstheme="minorHAnsi"/>
            <w:noProof/>
          </w:rPr>
          <w:t>Justice reform and mediation</w:t>
        </w:r>
        <w:r w:rsidR="00BE2090">
          <w:rPr>
            <w:noProof/>
            <w:webHidden/>
          </w:rPr>
          <w:tab/>
        </w:r>
        <w:r w:rsidR="00BE2090">
          <w:rPr>
            <w:noProof/>
            <w:webHidden/>
          </w:rPr>
          <w:fldChar w:fldCharType="begin"/>
        </w:r>
        <w:r w:rsidR="00BE2090">
          <w:rPr>
            <w:noProof/>
            <w:webHidden/>
          </w:rPr>
          <w:instrText xml:space="preserve"> PAGEREF _Toc41570301 \h </w:instrText>
        </w:r>
        <w:r w:rsidR="00BE2090">
          <w:rPr>
            <w:noProof/>
            <w:webHidden/>
          </w:rPr>
        </w:r>
        <w:r w:rsidR="00BE2090">
          <w:rPr>
            <w:noProof/>
            <w:webHidden/>
          </w:rPr>
          <w:fldChar w:fldCharType="separate"/>
        </w:r>
        <w:r w:rsidR="00BE2090">
          <w:rPr>
            <w:noProof/>
            <w:webHidden/>
          </w:rPr>
          <w:t>43</w:t>
        </w:r>
        <w:r w:rsidR="00BE2090">
          <w:rPr>
            <w:noProof/>
            <w:webHidden/>
          </w:rPr>
          <w:fldChar w:fldCharType="end"/>
        </w:r>
      </w:hyperlink>
    </w:p>
    <w:p w:rsidR="00FA337B" w:rsidRPr="00F719D6" w:rsidRDefault="00E714D3" w:rsidP="006C5A66">
      <w:pPr>
        <w:pStyle w:val="TOCHeading"/>
        <w:tabs>
          <w:tab w:val="right" w:leader="underscore" w:pos="10080"/>
        </w:tabs>
        <w:rPr>
          <w:rFonts w:asciiTheme="minorHAnsi" w:eastAsia="Arial Unicode MS" w:hAnsiTheme="minorHAnsi" w:cstheme="minorHAnsi"/>
          <w:color w:val="auto"/>
          <w:sz w:val="24"/>
          <w:szCs w:val="24"/>
          <w:lang w:val="ka-GE"/>
        </w:rPr>
      </w:pPr>
      <w:r w:rsidRPr="00F719D6">
        <w:rPr>
          <w:rFonts w:asciiTheme="minorHAnsi" w:eastAsia="Arial Unicode MS" w:hAnsiTheme="minorHAnsi" w:cstheme="minorHAnsi"/>
          <w:color w:val="auto"/>
          <w:sz w:val="24"/>
          <w:szCs w:val="24"/>
          <w:lang w:val="ka-GE"/>
        </w:rPr>
        <w:fldChar w:fldCharType="end"/>
      </w:r>
    </w:p>
    <w:p w:rsidR="00FA337B" w:rsidRPr="00F719D6" w:rsidRDefault="00FA337B" w:rsidP="00FA337B">
      <w:pPr>
        <w:rPr>
          <w:rFonts w:eastAsia="Arial Unicode MS" w:cstheme="minorHAnsi"/>
          <w:szCs w:val="24"/>
          <w:lang w:val="ka-GE"/>
        </w:rPr>
      </w:pPr>
    </w:p>
    <w:p w:rsidR="00123FC7" w:rsidRPr="00F719D6" w:rsidRDefault="004E3A9C" w:rsidP="00730E03">
      <w:pPr>
        <w:pStyle w:val="Heading1"/>
        <w:numPr>
          <w:ilvl w:val="0"/>
          <w:numId w:val="2"/>
        </w:numPr>
        <w:rPr>
          <w:rFonts w:asciiTheme="minorHAnsi" w:eastAsia="Arial Unicode MS" w:hAnsiTheme="minorHAnsi" w:cstheme="minorHAnsi"/>
          <w:szCs w:val="24"/>
        </w:rPr>
      </w:pPr>
      <w:bookmarkStart w:id="0" w:name="_Toc511230309"/>
      <w:bookmarkStart w:id="1" w:name="_Toc511230583"/>
      <w:bookmarkStart w:id="2" w:name="_Toc511996104"/>
      <w:r w:rsidRPr="00F719D6">
        <w:rPr>
          <w:rFonts w:asciiTheme="minorHAnsi" w:eastAsia="Arial Unicode MS" w:hAnsiTheme="minorHAnsi" w:cstheme="minorHAnsi"/>
          <w:szCs w:val="24"/>
          <w:lang w:val="ka-GE"/>
        </w:rPr>
        <w:br w:type="page"/>
      </w:r>
      <w:bookmarkStart w:id="3" w:name="_Toc41570286"/>
      <w:r w:rsidR="00B13649" w:rsidRPr="00F719D6">
        <w:rPr>
          <w:rFonts w:asciiTheme="minorHAnsi" w:eastAsia="Arial Unicode MS" w:hAnsiTheme="minorHAnsi" w:cstheme="minorHAnsi"/>
          <w:szCs w:val="24"/>
        </w:rPr>
        <w:lastRenderedPageBreak/>
        <w:t>Introduction</w:t>
      </w:r>
      <w:r w:rsidR="00356ADE" w:rsidRPr="00F719D6">
        <w:rPr>
          <w:rFonts w:asciiTheme="minorHAnsi" w:eastAsia="Arial Unicode MS" w:hAnsiTheme="minorHAnsi" w:cstheme="minorHAnsi"/>
          <w:szCs w:val="24"/>
        </w:rPr>
        <w:t xml:space="preserve"> and General Information</w:t>
      </w:r>
      <w:bookmarkEnd w:id="3"/>
      <w:r w:rsidR="00356ADE" w:rsidRPr="00F719D6">
        <w:rPr>
          <w:rFonts w:asciiTheme="minorHAnsi" w:eastAsia="Arial Unicode MS" w:hAnsiTheme="minorHAnsi" w:cstheme="minorHAnsi"/>
          <w:szCs w:val="24"/>
        </w:rPr>
        <w:t xml:space="preserve"> </w:t>
      </w:r>
      <w:bookmarkEnd w:id="0"/>
      <w:bookmarkEnd w:id="1"/>
      <w:bookmarkEnd w:id="2"/>
    </w:p>
    <w:p w:rsidR="00356ADE" w:rsidRPr="00F719D6" w:rsidRDefault="00356ADE" w:rsidP="00356ADE">
      <w:pPr>
        <w:rPr>
          <w:rFonts w:eastAsia="Arial Unicode MS" w:cstheme="minorHAnsi"/>
          <w:szCs w:val="24"/>
        </w:rPr>
      </w:pPr>
    </w:p>
    <w:p w:rsidR="000E2098" w:rsidRPr="00F719D6" w:rsidRDefault="00356ADE" w:rsidP="00356ADE">
      <w:pPr>
        <w:pStyle w:val="ListParagraph"/>
        <w:numPr>
          <w:ilvl w:val="0"/>
          <w:numId w:val="1"/>
        </w:numPr>
        <w:spacing w:after="240"/>
        <w:ind w:left="0" w:firstLine="0"/>
        <w:contextualSpacing w:val="0"/>
        <w:rPr>
          <w:rFonts w:eastAsia="Arial Unicode MS" w:cstheme="minorHAnsi"/>
          <w:b/>
          <w:szCs w:val="24"/>
          <w:lang w:val="ka-GE"/>
        </w:rPr>
      </w:pPr>
      <w:r w:rsidRPr="00F719D6">
        <w:rPr>
          <w:rFonts w:eastAsia="Arial Unicode MS" w:cstheme="minorHAnsi"/>
          <w:szCs w:val="24"/>
        </w:rPr>
        <w:t xml:space="preserve">Combined IX </w:t>
      </w:r>
      <w:r w:rsidRPr="00F719D6">
        <w:rPr>
          <w:rFonts w:eastAsia="Arial Unicode MS" w:cstheme="minorHAnsi"/>
          <w:szCs w:val="24"/>
          <w:lang w:val="ka-GE"/>
        </w:rPr>
        <w:t>&amp;</w:t>
      </w:r>
      <w:r w:rsidRPr="00F719D6">
        <w:rPr>
          <w:rFonts w:eastAsia="Arial Unicode MS" w:cstheme="minorHAnsi"/>
          <w:szCs w:val="24"/>
        </w:rPr>
        <w:t xml:space="preserve"> X Periodic Reports of Georgia on the Implementation of the Convention on the Elimination of All Forms of Racial Discrimination (hereinafter - Convention) are drafted based on article 9 of the Convention. </w:t>
      </w:r>
    </w:p>
    <w:p w:rsidR="00356ADE" w:rsidRPr="00F719D6" w:rsidRDefault="00356ADE" w:rsidP="00356ADE">
      <w:pPr>
        <w:pStyle w:val="ListParagraph"/>
        <w:numPr>
          <w:ilvl w:val="0"/>
          <w:numId w:val="1"/>
        </w:numPr>
        <w:spacing w:after="240"/>
        <w:ind w:left="0" w:firstLine="0"/>
        <w:contextualSpacing w:val="0"/>
        <w:rPr>
          <w:rFonts w:eastAsia="Arial Unicode MS" w:cstheme="minorHAnsi"/>
          <w:szCs w:val="24"/>
        </w:rPr>
      </w:pPr>
      <w:r w:rsidRPr="00F719D6">
        <w:rPr>
          <w:rFonts w:eastAsia="Arial Unicode MS" w:cstheme="minorHAnsi"/>
          <w:szCs w:val="24"/>
        </w:rPr>
        <w:t xml:space="preserve">Present report aims to provide </w:t>
      </w:r>
      <w:r w:rsidR="00B13649" w:rsidRPr="00F719D6">
        <w:rPr>
          <w:rFonts w:eastAsia="Arial Unicode MS" w:cstheme="minorHAnsi"/>
          <w:szCs w:val="24"/>
        </w:rPr>
        <w:t>information</w:t>
      </w:r>
      <w:r w:rsidRPr="00F719D6">
        <w:rPr>
          <w:rFonts w:eastAsia="Arial Unicode MS" w:cstheme="minorHAnsi"/>
          <w:szCs w:val="24"/>
        </w:rPr>
        <w:t xml:space="preserve"> on activities implemented by Georgia for the fulfilment of obligations stemming from the Convention to the Committee on the Elimination of Racial Discrimination (</w:t>
      </w:r>
      <w:r w:rsidR="00A24ED2" w:rsidRPr="00F719D6">
        <w:rPr>
          <w:rFonts w:eastAsia="Arial Unicode MS" w:cstheme="minorHAnsi"/>
          <w:szCs w:val="24"/>
        </w:rPr>
        <w:t>hereinafter – CERD</w:t>
      </w:r>
      <w:r w:rsidRPr="00F719D6">
        <w:rPr>
          <w:rFonts w:eastAsia="Arial Unicode MS" w:cstheme="minorHAnsi"/>
          <w:szCs w:val="24"/>
        </w:rPr>
        <w:t>). The report addresses the period follo</w:t>
      </w:r>
      <w:r w:rsidR="00A24ED2" w:rsidRPr="00F719D6">
        <w:rPr>
          <w:rFonts w:eastAsia="Arial Unicode MS" w:cstheme="minorHAnsi"/>
          <w:szCs w:val="24"/>
        </w:rPr>
        <w:t>wing the review of Combined VI to</w:t>
      </w:r>
      <w:r w:rsidRPr="00F719D6">
        <w:rPr>
          <w:rFonts w:eastAsia="Arial Unicode MS" w:cstheme="minorHAnsi"/>
          <w:szCs w:val="24"/>
        </w:rPr>
        <w:t xml:space="preserve"> VIII Periodic Reports in June 2016.    </w:t>
      </w:r>
    </w:p>
    <w:p w:rsidR="00AE4135" w:rsidRPr="00F719D6" w:rsidRDefault="00356ADE" w:rsidP="009102BD">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In December 2017, in accordance with</w:t>
      </w:r>
      <w:r w:rsidR="009102BD" w:rsidRPr="00F719D6">
        <w:rPr>
          <w:rFonts w:eastAsia="Arial Unicode MS" w:cstheme="minorHAnsi"/>
          <w:szCs w:val="24"/>
        </w:rPr>
        <w:t xml:space="preserve"> Paragraph 30 of the </w:t>
      </w:r>
      <w:r w:rsidR="00A24ED2" w:rsidRPr="00F719D6">
        <w:rPr>
          <w:rFonts w:eastAsia="Arial Unicode MS" w:cstheme="minorHAnsi"/>
          <w:szCs w:val="24"/>
        </w:rPr>
        <w:t>CERD</w:t>
      </w:r>
      <w:r w:rsidR="009102BD" w:rsidRPr="00F719D6">
        <w:rPr>
          <w:rFonts w:eastAsia="Arial Unicode MS" w:cstheme="minorHAnsi"/>
          <w:szCs w:val="24"/>
        </w:rPr>
        <w:t xml:space="preserve"> Concluding Observations, Georgia provided to the Committee information on its implementation of the recommendations contained in paragraphs 7 (implementation of antidiscrimination legislation) and 23 (stateless persons). </w:t>
      </w:r>
    </w:p>
    <w:p w:rsidR="00A24ED2" w:rsidRPr="00F719D6" w:rsidRDefault="009102BD" w:rsidP="00A24ED2">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 xml:space="preserve">When drafting the report </w:t>
      </w:r>
      <w:r w:rsidR="0065350C" w:rsidRPr="00F719D6">
        <w:rPr>
          <w:rFonts w:eastAsia="Arial Unicode MS" w:cstheme="minorHAnsi"/>
          <w:szCs w:val="24"/>
        </w:rPr>
        <w:t>Georgian party was guided by the United</w:t>
      </w:r>
      <w:r w:rsidR="00B13649" w:rsidRPr="00F719D6">
        <w:rPr>
          <w:rFonts w:eastAsia="Arial Unicode MS" w:cstheme="minorHAnsi"/>
          <w:szCs w:val="24"/>
        </w:rPr>
        <w:t xml:space="preserve"> Nations Compilation of Guidelines</w:t>
      </w:r>
      <w:r w:rsidR="0065350C" w:rsidRPr="00F719D6">
        <w:rPr>
          <w:rStyle w:val="FootnoteReference"/>
          <w:rFonts w:eastAsia="Arial Unicode MS" w:cstheme="minorHAnsi"/>
          <w:szCs w:val="24"/>
        </w:rPr>
        <w:footnoteReference w:id="1"/>
      </w:r>
      <w:r w:rsidR="0065350C" w:rsidRPr="00F719D6">
        <w:rPr>
          <w:rFonts w:eastAsia="Arial Unicode MS" w:cstheme="minorHAnsi"/>
          <w:szCs w:val="24"/>
        </w:rPr>
        <w:t xml:space="preserve"> and by the </w:t>
      </w:r>
      <w:r w:rsidR="00A24ED2" w:rsidRPr="00F719D6">
        <w:rPr>
          <w:rFonts w:eastAsia="Arial Unicode MS" w:cstheme="minorHAnsi"/>
          <w:szCs w:val="24"/>
        </w:rPr>
        <w:t>CERD Concluding O</w:t>
      </w:r>
      <w:r w:rsidR="0065350C" w:rsidRPr="00F719D6">
        <w:rPr>
          <w:rFonts w:eastAsia="Arial Unicode MS" w:cstheme="minorHAnsi"/>
          <w:szCs w:val="24"/>
        </w:rPr>
        <w:t>bservations on the sixth to eighth periodic reports of Georgia</w:t>
      </w:r>
      <w:r w:rsidR="00A24ED2" w:rsidRPr="00F719D6">
        <w:rPr>
          <w:rFonts w:eastAsia="Arial Unicode MS" w:cstheme="minorHAnsi"/>
          <w:szCs w:val="24"/>
        </w:rPr>
        <w:t xml:space="preserve"> of 22 June 2016 (hereinafter CERD Concluding Observations).</w:t>
      </w:r>
      <w:r w:rsidR="001B235C" w:rsidRPr="00F719D6">
        <w:rPr>
          <w:rFonts w:eastAsia="Arial Unicode MS" w:cstheme="minorHAnsi"/>
          <w:szCs w:val="24"/>
          <w:vertAlign w:val="superscript"/>
        </w:rPr>
        <w:footnoteReference w:id="2"/>
      </w:r>
      <w:r w:rsidR="00A24ED2" w:rsidRPr="00F719D6">
        <w:rPr>
          <w:rFonts w:eastAsia="Arial Unicode MS" w:cstheme="minorHAnsi"/>
          <w:szCs w:val="24"/>
        </w:rPr>
        <w:t xml:space="preserve"> Specifically, the Report presents information concerning the fulfilment of Committee’s Concluding Observations. The Report also reflects the situation in Georgia’s occupied territories. It also provides additional information concerning the implementation of obligations stemming from various articles of the Convention.</w:t>
      </w:r>
    </w:p>
    <w:p w:rsidR="00F10390" w:rsidRPr="00F719D6" w:rsidRDefault="00A24ED2" w:rsidP="00F10390">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 xml:space="preserve">The Report was compiled with participation of all competent bodies of the executive branch as well as with the engagement of the judiciary and legislative branches of government. Following entities participated in drafting this Report: Human Rights Secretariat of the Government’s Administration, the Ministry of Internally Displaced Persons, </w:t>
      </w:r>
      <w:r w:rsidR="00B13649" w:rsidRPr="00F719D6">
        <w:rPr>
          <w:rFonts w:eastAsia="Arial Unicode MS" w:cstheme="minorHAnsi"/>
          <w:szCs w:val="24"/>
        </w:rPr>
        <w:t>Labor</w:t>
      </w:r>
      <w:r w:rsidRPr="00F719D6">
        <w:rPr>
          <w:rFonts w:eastAsia="Arial Unicode MS" w:cstheme="minorHAnsi"/>
          <w:szCs w:val="24"/>
        </w:rPr>
        <w:t xml:space="preserve">, Health and Social Affairs, the Ministry of Education, Science, Culture and Sports, the Ministry of Regional Development and Infrastructure, the Ministry of Foreign Affairs, the Ministry of Justice, the Ministry of </w:t>
      </w:r>
      <w:r w:rsidR="00B13649" w:rsidRPr="00F719D6">
        <w:rPr>
          <w:rFonts w:eastAsia="Arial Unicode MS" w:cstheme="minorHAnsi"/>
          <w:szCs w:val="24"/>
        </w:rPr>
        <w:t>Internal</w:t>
      </w:r>
      <w:r w:rsidRPr="00F719D6">
        <w:rPr>
          <w:rFonts w:eastAsia="Arial Unicode MS" w:cstheme="minorHAnsi"/>
          <w:szCs w:val="24"/>
        </w:rPr>
        <w:t xml:space="preserve"> Affairs, the State Security Service, the </w:t>
      </w:r>
      <w:r w:rsidR="00F10390" w:rsidRPr="00F719D6">
        <w:rPr>
          <w:rFonts w:eastAsia="Arial Unicode MS" w:cstheme="minorHAnsi"/>
          <w:szCs w:val="24"/>
        </w:rPr>
        <w:t xml:space="preserve">Office of the </w:t>
      </w:r>
      <w:r w:rsidRPr="00F719D6">
        <w:rPr>
          <w:rFonts w:eastAsia="Arial Unicode MS" w:cstheme="minorHAnsi"/>
          <w:szCs w:val="24"/>
        </w:rPr>
        <w:t>State Minister for Reconciliation and Civi</w:t>
      </w:r>
      <w:r w:rsidR="00F10390" w:rsidRPr="00F719D6">
        <w:rPr>
          <w:rFonts w:eastAsia="Arial Unicode MS" w:cstheme="minorHAnsi"/>
          <w:szCs w:val="24"/>
        </w:rPr>
        <w:t>c Equality</w:t>
      </w:r>
      <w:r w:rsidRPr="00F719D6">
        <w:rPr>
          <w:rFonts w:eastAsia="Arial Unicode MS" w:cstheme="minorHAnsi"/>
          <w:szCs w:val="24"/>
        </w:rPr>
        <w:t xml:space="preserve">, </w:t>
      </w:r>
      <w:r w:rsidR="00F10390" w:rsidRPr="00F719D6">
        <w:rPr>
          <w:rFonts w:eastAsia="Arial Unicode MS" w:cstheme="minorHAnsi"/>
          <w:szCs w:val="24"/>
        </w:rPr>
        <w:t xml:space="preserve">the </w:t>
      </w:r>
      <w:r w:rsidRPr="00F719D6">
        <w:rPr>
          <w:rFonts w:eastAsia="Arial Unicode MS" w:cstheme="minorHAnsi"/>
          <w:szCs w:val="24"/>
        </w:rPr>
        <w:t xml:space="preserve">Parliamentary Committee on Human </w:t>
      </w:r>
      <w:r w:rsidR="00B13649" w:rsidRPr="00F719D6">
        <w:rPr>
          <w:rFonts w:eastAsia="Arial Unicode MS" w:cstheme="minorHAnsi"/>
          <w:szCs w:val="24"/>
        </w:rPr>
        <w:t>Rights</w:t>
      </w:r>
      <w:r w:rsidRPr="00F719D6">
        <w:rPr>
          <w:rFonts w:eastAsia="Arial Unicode MS" w:cstheme="minorHAnsi"/>
          <w:szCs w:val="24"/>
        </w:rPr>
        <w:t xml:space="preserve"> and </w:t>
      </w:r>
      <w:r w:rsidR="00F10390" w:rsidRPr="00F719D6">
        <w:rPr>
          <w:rFonts w:eastAsia="Arial Unicode MS" w:cstheme="minorHAnsi"/>
          <w:szCs w:val="24"/>
        </w:rPr>
        <w:t>Civil</w:t>
      </w:r>
      <w:r w:rsidRPr="00F719D6">
        <w:rPr>
          <w:rFonts w:eastAsia="Arial Unicode MS" w:cstheme="minorHAnsi"/>
          <w:szCs w:val="24"/>
        </w:rPr>
        <w:t xml:space="preserve"> </w:t>
      </w:r>
      <w:r w:rsidR="00B13649" w:rsidRPr="00F719D6">
        <w:rPr>
          <w:rFonts w:eastAsia="Arial Unicode MS" w:cstheme="minorHAnsi"/>
          <w:szCs w:val="24"/>
        </w:rPr>
        <w:t>Integration</w:t>
      </w:r>
      <w:r w:rsidR="00F10390" w:rsidRPr="00F719D6">
        <w:rPr>
          <w:rFonts w:eastAsia="Arial Unicode MS" w:cstheme="minorHAnsi"/>
          <w:szCs w:val="24"/>
        </w:rPr>
        <w:t>, t</w:t>
      </w:r>
      <w:r w:rsidR="00F34747">
        <w:rPr>
          <w:rFonts w:eastAsia="Arial Unicode MS" w:cstheme="minorHAnsi"/>
          <w:szCs w:val="24"/>
        </w:rPr>
        <w:t>he Staff of the Supreme Court, t</w:t>
      </w:r>
      <w:r w:rsidR="00F10390" w:rsidRPr="00F719D6">
        <w:rPr>
          <w:rFonts w:eastAsia="Arial Unicode MS" w:cstheme="minorHAnsi"/>
          <w:szCs w:val="24"/>
        </w:rPr>
        <w:t>he High Council of Justice, the General Prosecutor’s Office, the Legal Aid Service, the Central Election Committee, the National Statistics Office, the State Inspector Service and the State Agency for Religious Issues.</w:t>
      </w:r>
    </w:p>
    <w:p w:rsidR="00F56612" w:rsidRPr="00F719D6" w:rsidRDefault="00F10390" w:rsidP="002B1A1F">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The draft Report was also shared with the Office of the Public Defender (</w:t>
      </w:r>
      <w:r w:rsidR="00B13649" w:rsidRPr="00F719D6">
        <w:rPr>
          <w:rFonts w:eastAsia="Arial Unicode MS" w:cstheme="minorHAnsi"/>
          <w:szCs w:val="24"/>
        </w:rPr>
        <w:t>Ombudsman</w:t>
      </w:r>
      <w:r w:rsidRPr="00F719D6">
        <w:rPr>
          <w:rFonts w:eastAsia="Arial Unicode MS" w:cstheme="minorHAnsi"/>
          <w:szCs w:val="24"/>
        </w:rPr>
        <w:t xml:space="preserve">), as well as with non-governmental and international organisations for their feedback and recommendations. In accordance with the amendments to the Rules of Procedure of Parliament of Georgia, adopted in 2016, the draft report was submitted to the Parliament of </w:t>
      </w:r>
      <w:r w:rsidR="00B13649" w:rsidRPr="00F719D6">
        <w:rPr>
          <w:rFonts w:eastAsia="Arial Unicode MS" w:cstheme="minorHAnsi"/>
          <w:szCs w:val="24"/>
        </w:rPr>
        <w:t>Georgia</w:t>
      </w:r>
      <w:r w:rsidRPr="00F719D6">
        <w:rPr>
          <w:rFonts w:eastAsia="Arial Unicode MS" w:cstheme="minorHAnsi"/>
          <w:szCs w:val="24"/>
        </w:rPr>
        <w:t xml:space="preserve"> for the review. Respective amendments and changes were introduced into the text of the Report as a result of the above process.    </w:t>
      </w:r>
      <w:r w:rsidR="002B1A1F" w:rsidRPr="00F719D6">
        <w:rPr>
          <w:rFonts w:eastAsia="Arial Unicode MS" w:cstheme="minorHAnsi"/>
          <w:szCs w:val="24"/>
          <w:lang w:val="ka-GE"/>
        </w:rPr>
        <w:t xml:space="preserve">  </w:t>
      </w:r>
    </w:p>
    <w:p w:rsidR="00F10390" w:rsidRPr="00F719D6" w:rsidRDefault="00F10390" w:rsidP="00F10390">
      <w:pPr>
        <w:pStyle w:val="ListParagraph"/>
        <w:spacing w:after="240"/>
        <w:ind w:left="0"/>
        <w:contextualSpacing w:val="0"/>
        <w:rPr>
          <w:rFonts w:eastAsia="Arial Unicode MS" w:cstheme="minorHAnsi"/>
          <w:szCs w:val="24"/>
          <w:lang w:val="ka-GE"/>
        </w:rPr>
      </w:pPr>
    </w:p>
    <w:p w:rsidR="00F10390" w:rsidRPr="00F719D6" w:rsidRDefault="00F10390" w:rsidP="00F10390">
      <w:pPr>
        <w:pStyle w:val="ListParagraph"/>
        <w:spacing w:after="240"/>
        <w:ind w:left="0"/>
        <w:contextualSpacing w:val="0"/>
        <w:rPr>
          <w:rFonts w:eastAsia="Arial Unicode MS" w:cstheme="minorHAnsi"/>
          <w:szCs w:val="24"/>
          <w:lang w:val="ka-GE"/>
        </w:rPr>
      </w:pPr>
    </w:p>
    <w:p w:rsidR="00F251C9" w:rsidRPr="00F719D6" w:rsidRDefault="00F10390" w:rsidP="00DC3DF6">
      <w:pPr>
        <w:pStyle w:val="Heading1"/>
        <w:numPr>
          <w:ilvl w:val="0"/>
          <w:numId w:val="2"/>
        </w:numPr>
        <w:rPr>
          <w:rFonts w:asciiTheme="minorHAnsi" w:eastAsia="Arial Unicode MS" w:hAnsiTheme="minorHAnsi" w:cstheme="minorHAnsi"/>
          <w:szCs w:val="24"/>
          <w:lang w:val="ka-GE"/>
        </w:rPr>
      </w:pPr>
      <w:bookmarkStart w:id="4" w:name="_Toc511230311"/>
      <w:bookmarkStart w:id="5" w:name="_Toc511230585"/>
      <w:bookmarkStart w:id="6" w:name="_Toc511996106"/>
      <w:bookmarkStart w:id="7" w:name="_Toc41570287"/>
      <w:r w:rsidRPr="00F719D6">
        <w:rPr>
          <w:rFonts w:asciiTheme="minorHAnsi" w:eastAsia="Arial Unicode MS" w:hAnsiTheme="minorHAnsi" w:cstheme="minorHAnsi"/>
          <w:szCs w:val="24"/>
        </w:rPr>
        <w:lastRenderedPageBreak/>
        <w:t>Implementation of the CERD Concluding Observations</w:t>
      </w:r>
      <w:bookmarkEnd w:id="4"/>
      <w:bookmarkEnd w:id="5"/>
      <w:bookmarkEnd w:id="6"/>
      <w:bookmarkEnd w:id="7"/>
    </w:p>
    <w:p w:rsidR="00CB4B8E" w:rsidRPr="00F719D6" w:rsidRDefault="00CB4B8E" w:rsidP="00452D9B">
      <w:pPr>
        <w:pStyle w:val="Heading2"/>
        <w:rPr>
          <w:rFonts w:asciiTheme="minorHAnsi" w:eastAsia="Arial Unicode MS" w:hAnsiTheme="minorHAnsi" w:cstheme="minorHAnsi"/>
          <w:szCs w:val="24"/>
        </w:rPr>
      </w:pPr>
    </w:p>
    <w:p w:rsidR="00452D9B" w:rsidRPr="00F719D6" w:rsidRDefault="00F10390" w:rsidP="00452D9B">
      <w:pPr>
        <w:pStyle w:val="Heading2"/>
        <w:rPr>
          <w:rFonts w:asciiTheme="minorHAnsi" w:eastAsia="Arial Unicode MS" w:hAnsiTheme="minorHAnsi" w:cstheme="minorHAnsi"/>
          <w:szCs w:val="24"/>
          <w:lang w:val="ka-GE"/>
        </w:rPr>
      </w:pPr>
      <w:bookmarkStart w:id="8" w:name="_Toc41570288"/>
      <w:r w:rsidRPr="00F719D6">
        <w:rPr>
          <w:rFonts w:asciiTheme="minorHAnsi" w:eastAsia="Arial Unicode MS" w:hAnsiTheme="minorHAnsi" w:cstheme="minorHAnsi"/>
          <w:szCs w:val="24"/>
        </w:rPr>
        <w:t>Recommendations</w:t>
      </w:r>
      <w:r w:rsidR="00452D9B" w:rsidRPr="00F719D6">
        <w:rPr>
          <w:rFonts w:asciiTheme="minorHAnsi" w:eastAsia="Arial Unicode MS" w:hAnsiTheme="minorHAnsi" w:cstheme="minorHAnsi"/>
          <w:szCs w:val="24"/>
        </w:rPr>
        <w:t xml:space="preserve"> (7)</w:t>
      </w:r>
      <w:r w:rsidR="00B13649" w:rsidRPr="00F719D6">
        <w:rPr>
          <w:rFonts w:asciiTheme="minorHAnsi" w:eastAsia="Arial Unicode MS" w:hAnsiTheme="minorHAnsi" w:cstheme="minorHAnsi"/>
          <w:szCs w:val="24"/>
        </w:rPr>
        <w:t xml:space="preserve"> </w:t>
      </w:r>
      <w:r w:rsidR="00452D9B" w:rsidRPr="00F719D6">
        <w:rPr>
          <w:rFonts w:asciiTheme="minorHAnsi" w:eastAsia="Arial Unicode MS" w:hAnsiTheme="minorHAnsi" w:cstheme="minorHAnsi"/>
          <w:szCs w:val="24"/>
          <w:lang w:val="ka-GE"/>
        </w:rPr>
        <w:t>- (9)</w:t>
      </w:r>
      <w:r w:rsidR="00452D9B" w:rsidRPr="00F719D6">
        <w:rPr>
          <w:rFonts w:asciiTheme="minorHAnsi" w:eastAsia="Arial Unicode MS" w:hAnsiTheme="minorHAnsi" w:cstheme="minorHAnsi"/>
          <w:szCs w:val="24"/>
        </w:rPr>
        <w:t xml:space="preserve"> </w:t>
      </w:r>
      <w:r w:rsidRPr="00F719D6">
        <w:rPr>
          <w:rFonts w:asciiTheme="minorHAnsi" w:eastAsia="Arial Unicode MS" w:hAnsiTheme="minorHAnsi" w:cstheme="minorHAnsi"/>
          <w:szCs w:val="24"/>
        </w:rPr>
        <w:t>–</w:t>
      </w:r>
      <w:r w:rsidR="00452D9B" w:rsidRPr="00F719D6">
        <w:rPr>
          <w:rFonts w:asciiTheme="minorHAnsi" w:eastAsia="Arial Unicode MS" w:hAnsiTheme="minorHAnsi" w:cstheme="minorHAnsi"/>
          <w:szCs w:val="24"/>
        </w:rPr>
        <w:t xml:space="preserve"> </w:t>
      </w:r>
      <w:r w:rsidRPr="00F719D6">
        <w:rPr>
          <w:rFonts w:asciiTheme="minorHAnsi" w:eastAsia="Arial Unicode MS" w:hAnsiTheme="minorHAnsi" w:cstheme="minorHAnsi"/>
          <w:szCs w:val="24"/>
        </w:rPr>
        <w:t>anti-discrimination legislation and fight against hate speech</w:t>
      </w:r>
      <w:bookmarkEnd w:id="8"/>
      <w:r w:rsidRPr="00F719D6">
        <w:rPr>
          <w:rFonts w:asciiTheme="minorHAnsi" w:eastAsia="Arial Unicode MS" w:hAnsiTheme="minorHAnsi" w:cstheme="minorHAnsi"/>
          <w:szCs w:val="24"/>
        </w:rPr>
        <w:t xml:space="preserve"> </w:t>
      </w:r>
    </w:p>
    <w:p w:rsidR="00452D9B" w:rsidRPr="00F719D6" w:rsidRDefault="00452D9B" w:rsidP="00452D9B">
      <w:pPr>
        <w:pStyle w:val="ListParagraph"/>
        <w:spacing w:after="0"/>
        <w:ind w:left="0"/>
        <w:rPr>
          <w:rFonts w:eastAsia="Arial Unicode MS" w:cstheme="minorHAnsi"/>
          <w:i/>
          <w:szCs w:val="24"/>
          <w:lang w:val="ka-GE"/>
        </w:rPr>
      </w:pPr>
    </w:p>
    <w:p w:rsidR="00F10390" w:rsidRPr="00F719D6" w:rsidRDefault="00F10390" w:rsidP="00452D9B">
      <w:pPr>
        <w:pStyle w:val="ListParagraph"/>
        <w:spacing w:after="0"/>
        <w:ind w:left="0"/>
        <w:rPr>
          <w:rFonts w:eastAsia="Arial Unicode MS" w:cstheme="minorHAnsi"/>
          <w:i/>
          <w:szCs w:val="24"/>
        </w:rPr>
      </w:pPr>
      <w:r w:rsidRPr="00F719D6">
        <w:rPr>
          <w:rFonts w:eastAsia="Arial Unicode MS" w:cstheme="minorHAnsi"/>
          <w:i/>
          <w:szCs w:val="24"/>
        </w:rPr>
        <w:t>Legislative Amendments</w:t>
      </w:r>
    </w:p>
    <w:p w:rsidR="00F10390" w:rsidRPr="00F719D6" w:rsidRDefault="00F10390" w:rsidP="00452D9B">
      <w:pPr>
        <w:pStyle w:val="ListParagraph"/>
        <w:spacing w:after="0"/>
        <w:ind w:left="0"/>
        <w:rPr>
          <w:rFonts w:eastAsia="Arial Unicode MS" w:cstheme="minorHAnsi"/>
          <w:i/>
          <w:szCs w:val="24"/>
        </w:rPr>
      </w:pPr>
    </w:p>
    <w:p w:rsidR="00452D9B" w:rsidRPr="00F719D6" w:rsidRDefault="00F10390" w:rsidP="00D60107">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 xml:space="preserve">Important legislative amendments were introduced in </w:t>
      </w:r>
      <w:r w:rsidR="00D60107" w:rsidRPr="00F719D6">
        <w:rPr>
          <w:rFonts w:eastAsia="Arial Unicode MS" w:cstheme="minorHAnsi"/>
          <w:szCs w:val="24"/>
          <w:lang w:val="ka-GE"/>
        </w:rPr>
        <w:t>2014</w:t>
      </w:r>
      <w:r w:rsidRPr="00F719D6">
        <w:rPr>
          <w:rFonts w:eastAsia="Arial Unicode MS" w:cstheme="minorHAnsi"/>
          <w:szCs w:val="24"/>
        </w:rPr>
        <w:t>, along with the adoption of the Law of Georgia on “Elimination of All Forms of Discrimination”. Specifically, on 4 May 2017 a new article 53.3</w:t>
      </w:r>
      <w:r w:rsidRPr="00F719D6">
        <w:rPr>
          <w:rFonts w:eastAsia="Arial Unicode MS" w:cstheme="minorHAnsi"/>
          <w:szCs w:val="24"/>
          <w:vertAlign w:val="superscript"/>
        </w:rPr>
        <w:t>1</w:t>
      </w:r>
      <w:r w:rsidRPr="00F719D6">
        <w:rPr>
          <w:rFonts w:eastAsia="Arial Unicode MS" w:cstheme="minorHAnsi"/>
          <w:szCs w:val="24"/>
        </w:rPr>
        <w:t xml:space="preserve"> was introduced to the Criminal Code of Georgia, which established </w:t>
      </w:r>
      <w:r w:rsidR="00B13649" w:rsidRPr="00F719D6">
        <w:rPr>
          <w:rFonts w:eastAsia="Arial Unicode MS" w:cstheme="minorHAnsi"/>
          <w:szCs w:val="24"/>
        </w:rPr>
        <w:t>aggravating</w:t>
      </w:r>
      <w:r w:rsidRPr="00F719D6">
        <w:rPr>
          <w:rFonts w:eastAsia="Arial Unicode MS" w:cstheme="minorHAnsi"/>
          <w:szCs w:val="24"/>
        </w:rPr>
        <w:t xml:space="preserve"> circumstances for criminal sentencing. Respectively, racial motive, along with other features of discrimination were ide</w:t>
      </w:r>
      <w:r w:rsidR="003133C3" w:rsidRPr="00F719D6">
        <w:rPr>
          <w:rFonts w:eastAsia="Arial Unicode MS" w:cstheme="minorHAnsi"/>
          <w:szCs w:val="24"/>
        </w:rPr>
        <w:t xml:space="preserve">ntified as </w:t>
      </w:r>
      <w:r w:rsidR="00B13649" w:rsidRPr="00F719D6">
        <w:rPr>
          <w:rFonts w:eastAsia="Arial Unicode MS" w:cstheme="minorHAnsi"/>
          <w:szCs w:val="24"/>
        </w:rPr>
        <w:t>aggravating</w:t>
      </w:r>
      <w:r w:rsidRPr="00F719D6">
        <w:rPr>
          <w:rFonts w:eastAsia="Arial Unicode MS" w:cstheme="minorHAnsi"/>
          <w:szCs w:val="24"/>
        </w:rPr>
        <w:t xml:space="preserve"> circumstances for all crimes. </w:t>
      </w:r>
      <w:r w:rsidR="003133C3" w:rsidRPr="00F719D6">
        <w:rPr>
          <w:rFonts w:eastAsia="Arial Unicode MS" w:cstheme="minorHAnsi"/>
          <w:szCs w:val="24"/>
        </w:rPr>
        <w:t xml:space="preserve">The above amendment entered into force on 1 June 2017. According to the amendment to the same article of the Criminal Code adopted on 30 November 2018, when imposing an imprisonment sentence for a crime committed under the above </w:t>
      </w:r>
      <w:r w:rsidR="00B13649" w:rsidRPr="00F719D6">
        <w:rPr>
          <w:rFonts w:eastAsia="Arial Unicode MS" w:cstheme="minorHAnsi"/>
          <w:szCs w:val="24"/>
        </w:rPr>
        <w:t>aggravating</w:t>
      </w:r>
      <w:r w:rsidR="003133C3" w:rsidRPr="00F719D6">
        <w:rPr>
          <w:rFonts w:eastAsia="Arial Unicode MS" w:cstheme="minorHAnsi"/>
          <w:szCs w:val="24"/>
        </w:rPr>
        <w:t xml:space="preserve"> circumstances, the imposed imprisonment sentence to be served shall exceed at least by 1 year the minimum imprisonment term provided for by the relevant article of the Criminal Code. As a result of the above amendment it is not up to a discretion of a judge to impose a minimum sentence for crimes committed on the grounds of race, </w:t>
      </w:r>
      <w:r w:rsidR="00B13649" w:rsidRPr="00F719D6">
        <w:rPr>
          <w:rFonts w:eastAsia="Arial Unicode MS" w:cstheme="minorHAnsi"/>
          <w:szCs w:val="24"/>
        </w:rPr>
        <w:t>color</w:t>
      </w:r>
      <w:r w:rsidR="003133C3" w:rsidRPr="00F719D6">
        <w:rPr>
          <w:rFonts w:eastAsia="Arial Unicode MS" w:cstheme="minorHAnsi"/>
          <w:szCs w:val="24"/>
        </w:rPr>
        <w:t xml:space="preserve">, ethnic or national identity. A judge is obliged to impose a harsher sentence for at least one year, when imposing an imprisonment sentence. </w:t>
      </w:r>
    </w:p>
    <w:p w:rsidR="003133C3" w:rsidRPr="00F719D6" w:rsidRDefault="003133C3" w:rsidP="00452D9B">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 xml:space="preserve">The amendments of 19 February 2019 to the Law of Georgia on “Elimination of All Forms of Discrimination” further specified sectors and relations where discrimination is prohibited.  </w:t>
      </w:r>
      <w:r w:rsidR="00B13649" w:rsidRPr="00F719D6">
        <w:rPr>
          <w:rFonts w:eastAsia="Arial Unicode MS" w:cstheme="minorHAnsi"/>
          <w:szCs w:val="24"/>
        </w:rPr>
        <w:t>Employment</w:t>
      </w:r>
      <w:r w:rsidRPr="00F719D6">
        <w:rPr>
          <w:rFonts w:eastAsia="Arial Unicode MS" w:cstheme="minorHAnsi"/>
          <w:szCs w:val="24"/>
        </w:rPr>
        <w:t xml:space="preserve">, healthcare, education, provision of social services have been identified as such sectors. </w:t>
      </w:r>
    </w:p>
    <w:p w:rsidR="00452D9B" w:rsidRPr="00F719D6" w:rsidRDefault="000F3A46" w:rsidP="000F3A46">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 xml:space="preserve">Action Plan of the Government of Georgia on the Protection of Human Rights (2018-2020) was adopted on 17 April 2018 with the Governmental Decree N182. The Action Plan contains various activities to be </w:t>
      </w:r>
      <w:r w:rsidR="00F34747">
        <w:rPr>
          <w:rFonts w:eastAsia="Arial Unicode MS" w:cstheme="minorHAnsi"/>
          <w:szCs w:val="24"/>
        </w:rPr>
        <w:t>implemented by government institutions</w:t>
      </w:r>
      <w:r w:rsidRPr="00F719D6">
        <w:rPr>
          <w:rFonts w:eastAsia="Arial Unicode MS" w:cstheme="minorHAnsi"/>
          <w:szCs w:val="24"/>
        </w:rPr>
        <w:t xml:space="preserve"> for the prevention and fight against discrimination on various grounds.  Respectively, the Action Plan </w:t>
      </w:r>
      <w:r w:rsidR="00B13649" w:rsidRPr="00F719D6">
        <w:rPr>
          <w:rFonts w:eastAsia="Arial Unicode MS" w:cstheme="minorHAnsi"/>
          <w:szCs w:val="24"/>
        </w:rPr>
        <w:t>emphasizes</w:t>
      </w:r>
      <w:r w:rsidRPr="00F719D6">
        <w:rPr>
          <w:rFonts w:eastAsia="Arial Unicode MS" w:cstheme="minorHAnsi"/>
          <w:szCs w:val="24"/>
        </w:rPr>
        <w:t xml:space="preserve"> on the following issues: enhancing detection and effectiveness of criminal prosecution of hate crimes and of crimes committed on the grounds of discrimination;</w:t>
      </w:r>
      <w:r w:rsidR="00D60107" w:rsidRPr="00F719D6">
        <w:rPr>
          <w:rFonts w:eastAsia="Arial Unicode MS" w:cstheme="minorHAnsi"/>
          <w:bCs/>
          <w:szCs w:val="24"/>
          <w:lang w:val="ka-GE"/>
        </w:rPr>
        <w:t xml:space="preserve"> </w:t>
      </w:r>
      <w:r w:rsidRPr="00F719D6">
        <w:rPr>
          <w:rFonts w:eastAsia="Arial Unicode MS" w:cstheme="minorHAnsi"/>
          <w:bCs/>
          <w:szCs w:val="24"/>
        </w:rPr>
        <w:t xml:space="preserve">proactive public information and awareness </w:t>
      </w:r>
      <w:r w:rsidR="00B13649" w:rsidRPr="00F719D6">
        <w:rPr>
          <w:rFonts w:eastAsia="Arial Unicode MS" w:cstheme="minorHAnsi"/>
          <w:bCs/>
          <w:szCs w:val="24"/>
        </w:rPr>
        <w:t>raising</w:t>
      </w:r>
      <w:r w:rsidRPr="00F719D6">
        <w:rPr>
          <w:rFonts w:eastAsia="Arial Unicode MS" w:cstheme="minorHAnsi"/>
          <w:bCs/>
          <w:szCs w:val="24"/>
        </w:rPr>
        <w:t xml:space="preserve"> on discrimination and hate crimes;  removal of discriminatory statements from the Georgian legislation</w:t>
      </w:r>
      <w:r w:rsidR="00F34747">
        <w:rPr>
          <w:rFonts w:eastAsia="Arial Unicode MS" w:cstheme="minorHAnsi"/>
          <w:bCs/>
          <w:szCs w:val="24"/>
        </w:rPr>
        <w:t>,</w:t>
      </w:r>
      <w:r w:rsidRPr="00F719D6">
        <w:rPr>
          <w:rFonts w:eastAsia="Arial Unicode MS" w:cstheme="minorHAnsi"/>
          <w:bCs/>
          <w:szCs w:val="24"/>
        </w:rPr>
        <w:t xml:space="preserve"> etc. </w:t>
      </w:r>
      <w:r w:rsidR="00D60107" w:rsidRPr="00F719D6">
        <w:rPr>
          <w:rFonts w:eastAsia="Arial Unicode MS" w:cstheme="minorHAnsi"/>
          <w:bCs/>
          <w:szCs w:val="24"/>
          <w:lang w:val="ka-GE"/>
        </w:rPr>
        <w:t xml:space="preserve"> </w:t>
      </w:r>
    </w:p>
    <w:p w:rsidR="000F3A46" w:rsidRPr="00F719D6" w:rsidRDefault="000F3A46" w:rsidP="000F3A46">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bCs/>
          <w:szCs w:val="24"/>
        </w:rPr>
        <w:t>The General Code of Ethics and Conduct in Public Entities was adopted on 20 April 2017 by a governmental decree N200.   The Code of conduct prohibits hate speech and incorporates norms regulating sexual</w:t>
      </w:r>
      <w:r w:rsidR="00F34747">
        <w:rPr>
          <w:rFonts w:eastAsia="Arial Unicode MS" w:cstheme="minorHAnsi"/>
          <w:bCs/>
          <w:szCs w:val="24"/>
        </w:rPr>
        <w:t xml:space="preserve"> harassment, </w:t>
      </w:r>
      <w:r w:rsidRPr="00F719D6">
        <w:rPr>
          <w:rFonts w:eastAsia="Arial Unicode MS" w:cstheme="minorHAnsi"/>
          <w:bCs/>
          <w:szCs w:val="24"/>
        </w:rPr>
        <w:t>identification of sexual harassment and its prevention.</w:t>
      </w:r>
    </w:p>
    <w:p w:rsidR="00C80B1E" w:rsidRPr="00F719D6" w:rsidRDefault="00C80B1E" w:rsidP="004D5BEE">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bCs/>
          <w:szCs w:val="24"/>
        </w:rPr>
        <w:t xml:space="preserve">On 22 February 2019 Parliament of Georgia adopted a resolution on adoption of the Code of Ethics for the Members of Parliament in order to prevent and react to the use of hate speech by the </w:t>
      </w:r>
      <w:r w:rsidR="004D5BEE" w:rsidRPr="00F719D6">
        <w:rPr>
          <w:rFonts w:eastAsia="Arial Unicode MS" w:cstheme="minorHAnsi"/>
          <w:bCs/>
          <w:szCs w:val="24"/>
        </w:rPr>
        <w:t xml:space="preserve">State Officials /Politicians.  </w:t>
      </w:r>
      <w:r w:rsidRPr="00F719D6">
        <w:rPr>
          <w:rFonts w:eastAsia="Arial Unicode MS" w:cstheme="minorHAnsi"/>
          <w:bCs/>
          <w:szCs w:val="24"/>
        </w:rPr>
        <w:t xml:space="preserve">Article 2 of the Code sets out on the level of principles that Members of </w:t>
      </w:r>
      <w:r w:rsidR="00B13649" w:rsidRPr="00F719D6">
        <w:rPr>
          <w:rFonts w:eastAsia="Arial Unicode MS" w:cstheme="minorHAnsi"/>
          <w:bCs/>
          <w:szCs w:val="24"/>
        </w:rPr>
        <w:t>Parliament</w:t>
      </w:r>
      <w:r w:rsidRPr="00F719D6">
        <w:rPr>
          <w:rFonts w:eastAsia="Arial Unicode MS" w:cstheme="minorHAnsi"/>
          <w:bCs/>
          <w:szCs w:val="24"/>
        </w:rPr>
        <w:t xml:space="preserve"> shall treat everyone equally, despite differences in race, </w:t>
      </w:r>
      <w:r w:rsidR="00B13649" w:rsidRPr="00F719D6">
        <w:rPr>
          <w:rFonts w:eastAsia="Arial Unicode MS" w:cstheme="minorHAnsi"/>
          <w:bCs/>
          <w:szCs w:val="24"/>
        </w:rPr>
        <w:t>color</w:t>
      </w:r>
      <w:r w:rsidRPr="00F719D6">
        <w:rPr>
          <w:rFonts w:eastAsia="Arial Unicode MS" w:cstheme="minorHAnsi"/>
          <w:bCs/>
          <w:szCs w:val="24"/>
        </w:rPr>
        <w:t xml:space="preserve">, religion or other grounds and prohibits the use of hate speech; while Article 3 establishes that when executing parliamentary powers, it is inadmissible for the Member of Parliament to insult a person, to use rude, sexist, discriminatory speeches, appeals and/or to carry out such actions, as well as to make any other use of hate speech. </w:t>
      </w:r>
    </w:p>
    <w:p w:rsidR="00B80549" w:rsidRPr="00F719D6" w:rsidRDefault="00C80B1E" w:rsidP="006046A6">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bCs/>
          <w:szCs w:val="24"/>
        </w:rPr>
        <w:t xml:space="preserve">In order to ensure effective implementation of the Code, an Ethics Council was set up, which </w:t>
      </w:r>
      <w:r w:rsidRPr="00F719D6">
        <w:rPr>
          <w:rFonts w:eastAsia="Arial Unicode MS" w:cstheme="minorHAnsi"/>
          <w:bCs/>
          <w:i/>
          <w:szCs w:val="24"/>
        </w:rPr>
        <w:t>inter alia</w:t>
      </w:r>
      <w:r w:rsidRPr="00F719D6">
        <w:rPr>
          <w:rFonts w:eastAsia="Arial Unicode MS" w:cstheme="minorHAnsi"/>
          <w:bCs/>
          <w:szCs w:val="24"/>
        </w:rPr>
        <w:t xml:space="preserve"> shall monitor and review cases of use of hate speech.</w:t>
      </w:r>
      <w:r w:rsidR="006046A6" w:rsidRPr="00F719D6">
        <w:rPr>
          <w:rFonts w:eastAsia="Arial Unicode MS" w:cstheme="minorHAnsi"/>
          <w:bCs/>
          <w:szCs w:val="24"/>
        </w:rPr>
        <w:t xml:space="preserve"> In case of violation of the code of conduct by the </w:t>
      </w:r>
      <w:r w:rsidR="00B13649" w:rsidRPr="00F719D6">
        <w:rPr>
          <w:rFonts w:eastAsia="Arial Unicode MS" w:cstheme="minorHAnsi"/>
          <w:bCs/>
          <w:szCs w:val="24"/>
        </w:rPr>
        <w:t>Member</w:t>
      </w:r>
      <w:r w:rsidR="006046A6" w:rsidRPr="00F719D6">
        <w:rPr>
          <w:rFonts w:eastAsia="Arial Unicode MS" w:cstheme="minorHAnsi"/>
          <w:bCs/>
          <w:szCs w:val="24"/>
        </w:rPr>
        <w:t xml:space="preserve"> of Parliament, the Ethics Council is entitled to issue a letter of recommendation. At the same </w:t>
      </w:r>
      <w:r w:rsidR="006046A6" w:rsidRPr="00F719D6">
        <w:rPr>
          <w:rFonts w:eastAsia="Arial Unicode MS" w:cstheme="minorHAnsi"/>
          <w:bCs/>
          <w:szCs w:val="24"/>
        </w:rPr>
        <w:lastRenderedPageBreak/>
        <w:t xml:space="preserve">time for the purposes of transparency and accountability the Council prepares annual activity reports that are published on the web-page of the </w:t>
      </w:r>
      <w:r w:rsidR="00B13649" w:rsidRPr="00F719D6">
        <w:rPr>
          <w:rFonts w:eastAsia="Arial Unicode MS" w:cstheme="minorHAnsi"/>
          <w:bCs/>
          <w:szCs w:val="24"/>
        </w:rPr>
        <w:t>Parliament</w:t>
      </w:r>
      <w:r w:rsidR="006046A6" w:rsidRPr="00F719D6">
        <w:rPr>
          <w:rFonts w:eastAsia="Arial Unicode MS" w:cstheme="minorHAnsi"/>
          <w:bCs/>
          <w:szCs w:val="24"/>
        </w:rPr>
        <w:t xml:space="preserve"> of Georgia.</w:t>
      </w:r>
    </w:p>
    <w:p w:rsidR="006046A6" w:rsidRPr="00F719D6" w:rsidRDefault="006046A6" w:rsidP="006046A6">
      <w:pPr>
        <w:pStyle w:val="ListParagraph"/>
        <w:spacing w:after="240"/>
        <w:ind w:left="0"/>
        <w:contextualSpacing w:val="0"/>
        <w:rPr>
          <w:rFonts w:eastAsia="Arial Unicode MS" w:cstheme="minorHAnsi"/>
          <w:szCs w:val="24"/>
          <w:lang w:val="ka-GE"/>
        </w:rPr>
      </w:pPr>
    </w:p>
    <w:p w:rsidR="006046A6" w:rsidRPr="00F719D6" w:rsidRDefault="006046A6" w:rsidP="006046A6">
      <w:pPr>
        <w:pStyle w:val="ListParagraph"/>
        <w:spacing w:after="240"/>
        <w:ind w:left="0"/>
        <w:contextualSpacing w:val="0"/>
        <w:rPr>
          <w:rFonts w:eastAsia="Arial Unicode MS" w:cstheme="minorHAnsi"/>
          <w:szCs w:val="24"/>
          <w:lang w:val="ka-GE"/>
        </w:rPr>
      </w:pPr>
    </w:p>
    <w:p w:rsidR="000A5D8F" w:rsidRPr="00F719D6" w:rsidRDefault="006046A6" w:rsidP="000A5D8F">
      <w:pPr>
        <w:rPr>
          <w:rFonts w:eastAsia="Arial Unicode MS" w:cstheme="minorHAnsi"/>
          <w:i/>
          <w:szCs w:val="24"/>
          <w:lang w:val="ka-GE"/>
        </w:rPr>
      </w:pPr>
      <w:r w:rsidRPr="00F719D6">
        <w:rPr>
          <w:rFonts w:eastAsia="Arial Unicode MS" w:cstheme="minorHAnsi"/>
          <w:i/>
          <w:szCs w:val="24"/>
        </w:rPr>
        <w:t xml:space="preserve">Strengthening Response Mechanisms </w:t>
      </w:r>
    </w:p>
    <w:p w:rsidR="006046A6" w:rsidRPr="00F719D6" w:rsidRDefault="006046A6" w:rsidP="006046A6">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 xml:space="preserve">On 10 May 2019, </w:t>
      </w:r>
      <w:r w:rsidR="00B13649" w:rsidRPr="00F719D6">
        <w:rPr>
          <w:rFonts w:eastAsia="Arial Unicode MS" w:cstheme="minorHAnsi"/>
          <w:szCs w:val="24"/>
        </w:rPr>
        <w:t>Parliament</w:t>
      </w:r>
      <w:r w:rsidRPr="00F719D6">
        <w:rPr>
          <w:rFonts w:eastAsia="Arial Unicode MS" w:cstheme="minorHAnsi"/>
          <w:szCs w:val="24"/>
        </w:rPr>
        <w:t xml:space="preserve"> of Georgia adopted a Law of Georgia on “State Inspector Service”. The </w:t>
      </w:r>
      <w:r w:rsidR="00B13649" w:rsidRPr="00F719D6">
        <w:rPr>
          <w:rFonts w:eastAsia="Arial Unicode MS" w:cstheme="minorHAnsi"/>
          <w:szCs w:val="24"/>
        </w:rPr>
        <w:t>State</w:t>
      </w:r>
      <w:r w:rsidRPr="00F719D6">
        <w:rPr>
          <w:rFonts w:eastAsia="Arial Unicode MS" w:cstheme="minorHAnsi"/>
          <w:szCs w:val="24"/>
        </w:rPr>
        <w:t xml:space="preserve"> Inspector Service, which is the legal successor of a Personal Data Protection Inspector was established in May 2019.  Crimes committed after 1 November 2019 fall under its investigative jurisdiction. The law established the principles of activity of the State Inspector Service, as an independent body, its mandate and guarantees,</w:t>
      </w:r>
      <w:r w:rsidR="00F34747">
        <w:rPr>
          <w:rFonts w:eastAsia="Arial Unicode MS" w:cstheme="minorHAnsi"/>
          <w:szCs w:val="24"/>
        </w:rPr>
        <w:t xml:space="preserve"> procedure for</w:t>
      </w:r>
      <w:r w:rsidRPr="00F719D6">
        <w:rPr>
          <w:rFonts w:eastAsia="Arial Unicode MS" w:cstheme="minorHAnsi"/>
          <w:szCs w:val="24"/>
        </w:rPr>
        <w:t xml:space="preserve"> election and removal of the State Inspector, etc. The impartial and effective investigation of crimes against human rights and freedoms, including those committed on the grounds of discrimination (save the exceptions established by the law), committed by a representative or an officer of a law enforcement body, or a person equated to him/her, fall within the mandate of the Service.  </w:t>
      </w:r>
    </w:p>
    <w:p w:rsidR="00DE28BD" w:rsidRPr="00F719D6" w:rsidRDefault="006046A6" w:rsidP="001759CE">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lang w:val="ka-GE"/>
        </w:rPr>
        <w:t>The Human Rights Protection Department was set up within the Ministry of Internal Affairs of Georgia (MIA) for the protection of human rights and freedoms of each and every member of the society and for timely response to each violation</w:t>
      </w:r>
      <w:r w:rsidRPr="00F719D6">
        <w:rPr>
          <w:rFonts w:eastAsia="Arial Unicode MS" w:cstheme="minorHAnsi"/>
          <w:szCs w:val="24"/>
        </w:rPr>
        <w:t xml:space="preserve">. The mandate of the Department was extended in 2019 when it was transformed into the Human Rights Protection and Monitoring </w:t>
      </w:r>
      <w:r w:rsidR="00DE28BD" w:rsidRPr="00F719D6">
        <w:rPr>
          <w:rFonts w:eastAsia="Arial Unicode MS" w:cstheme="minorHAnsi"/>
          <w:szCs w:val="24"/>
        </w:rPr>
        <w:t xml:space="preserve">Department. Monitoring of the quality of investigations into specific types of crimes, such as: domestic violence, violence against women, hate crimes committed on the </w:t>
      </w:r>
      <w:r w:rsidR="00B13649" w:rsidRPr="00F719D6">
        <w:rPr>
          <w:rFonts w:eastAsia="Arial Unicode MS" w:cstheme="minorHAnsi"/>
          <w:szCs w:val="24"/>
        </w:rPr>
        <w:t>grounds</w:t>
      </w:r>
      <w:r w:rsidR="00DE28BD" w:rsidRPr="00F719D6">
        <w:rPr>
          <w:rFonts w:eastAsia="Arial Unicode MS" w:cstheme="minorHAnsi"/>
          <w:szCs w:val="24"/>
        </w:rPr>
        <w:t xml:space="preserve"> of discrimination, juvenile crimes and crimes committed against minors were identified as a main task of the Department.</w:t>
      </w:r>
    </w:p>
    <w:p w:rsidR="00B80549" w:rsidRPr="00F719D6" w:rsidRDefault="00DE28BD" w:rsidP="00DE28BD">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 xml:space="preserve">The Department monitors investigations on cases of hate crimes committed on the grounds of discrimination from the start of the investigation through received notifications and electronic supervision of the criminal case file. For crimes committed on the grounds of discrimination the Department has developed a special chart, through which all relevant data is registered and </w:t>
      </w:r>
      <w:r w:rsidR="00B13649" w:rsidRPr="00F719D6">
        <w:rPr>
          <w:rFonts w:eastAsia="Arial Unicode MS" w:cstheme="minorHAnsi"/>
          <w:szCs w:val="24"/>
        </w:rPr>
        <w:t>analyzed</w:t>
      </w:r>
      <w:r w:rsidRPr="00F719D6">
        <w:rPr>
          <w:rFonts w:eastAsia="Arial Unicode MS" w:cstheme="minorHAnsi"/>
          <w:szCs w:val="24"/>
        </w:rPr>
        <w:t xml:space="preserve">. As a result both, the quality, as well as the instances of identification of discriminatory grounds have increased.  </w:t>
      </w:r>
    </w:p>
    <w:p w:rsidR="00440B64" w:rsidRPr="00F719D6" w:rsidRDefault="00440B64" w:rsidP="00440B64">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It shall be noted that the Department has developed recommendations concerning identification and effective investigation of crimes committed on</w:t>
      </w:r>
      <w:r w:rsidR="00F34747">
        <w:rPr>
          <w:rFonts w:eastAsia="Arial Unicode MS" w:cstheme="minorHAnsi"/>
          <w:szCs w:val="24"/>
        </w:rPr>
        <w:t xml:space="preserve"> the</w:t>
      </w:r>
      <w:r w:rsidRPr="00F719D6">
        <w:rPr>
          <w:rFonts w:eastAsia="Arial Unicode MS" w:cstheme="minorHAnsi"/>
          <w:szCs w:val="24"/>
        </w:rPr>
        <w:t xml:space="preserve"> grounds of discrimination. The Recommendations assist investigators in identification </w:t>
      </w:r>
      <w:r w:rsidR="00B13649" w:rsidRPr="00F719D6">
        <w:rPr>
          <w:rFonts w:eastAsia="Arial Unicode MS" w:cstheme="minorHAnsi"/>
          <w:szCs w:val="24"/>
        </w:rPr>
        <w:t>and</w:t>
      </w:r>
      <w:r w:rsidRPr="00F719D6">
        <w:rPr>
          <w:rFonts w:eastAsia="Arial Unicode MS" w:cstheme="minorHAnsi"/>
          <w:szCs w:val="24"/>
        </w:rPr>
        <w:t xml:space="preserve"> investigation of crimes committed on the grounds of discrimination. </w:t>
      </w:r>
    </w:p>
    <w:p w:rsidR="00A76E5E" w:rsidRPr="00F719D6" w:rsidRDefault="00440B64" w:rsidP="00A76E5E">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 xml:space="preserve">The 2017-2021 Strategy and Action Plan of the Prosecutor’s Office, which were adopted in 2017, identify strategic directions, goals, objectives, timelines and indicators for the purposes of effective application of criminal prosecution mechanisms and for the prevention of hate crimes. The fight against hate crimes was identified as one of the priorities of the Prosecutor’s Office. </w:t>
      </w:r>
      <w:r w:rsidR="0021705D" w:rsidRPr="00F719D6">
        <w:rPr>
          <w:rFonts w:eastAsia="Arial Unicode MS" w:cstheme="minorHAnsi"/>
          <w:szCs w:val="24"/>
        </w:rPr>
        <w:t xml:space="preserve">The following goals have been established for </w:t>
      </w:r>
      <w:r w:rsidR="00A76E5E" w:rsidRPr="00F719D6">
        <w:rPr>
          <w:rFonts w:eastAsia="Arial Unicode MS" w:cstheme="minorHAnsi"/>
          <w:szCs w:val="24"/>
        </w:rPr>
        <w:t xml:space="preserve">planning and </w:t>
      </w:r>
      <w:r w:rsidR="0021705D" w:rsidRPr="00F719D6">
        <w:rPr>
          <w:rFonts w:eastAsia="Arial Unicode MS" w:cstheme="minorHAnsi"/>
          <w:szCs w:val="24"/>
        </w:rPr>
        <w:t>implementing adequate criminal policy and preventive actions</w:t>
      </w:r>
      <w:r w:rsidR="00A76E5E" w:rsidRPr="00F719D6">
        <w:rPr>
          <w:rFonts w:eastAsia="Arial Unicode MS" w:cstheme="minorHAnsi"/>
          <w:szCs w:val="24"/>
        </w:rPr>
        <w:t xml:space="preserve">: establishing common practice in dealing with hate crimes and crimes committed on the grounds of discrimination; </w:t>
      </w:r>
      <w:r w:rsidR="00B13649" w:rsidRPr="00F719D6">
        <w:rPr>
          <w:rFonts w:eastAsia="Arial Unicode MS" w:cstheme="minorHAnsi"/>
          <w:szCs w:val="24"/>
        </w:rPr>
        <w:t>specialization a</w:t>
      </w:r>
      <w:r w:rsidR="00A76E5E" w:rsidRPr="00F719D6">
        <w:rPr>
          <w:rFonts w:eastAsia="Arial Unicode MS" w:cstheme="minorHAnsi"/>
          <w:szCs w:val="24"/>
        </w:rPr>
        <w:t xml:space="preserve">nd re-training of prosecutors; public awareness raising. </w:t>
      </w:r>
    </w:p>
    <w:p w:rsidR="00B80549" w:rsidRPr="00F719D6" w:rsidRDefault="00A76E5E" w:rsidP="00A76E5E">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 xml:space="preserve">In the beginning of 2016 the </w:t>
      </w:r>
      <w:r w:rsidR="00B13649" w:rsidRPr="00F719D6">
        <w:rPr>
          <w:rFonts w:eastAsia="Arial Unicode MS" w:cstheme="minorHAnsi"/>
          <w:szCs w:val="24"/>
        </w:rPr>
        <w:t>Recommendations</w:t>
      </w:r>
      <w:r w:rsidRPr="00F719D6">
        <w:rPr>
          <w:rFonts w:eastAsia="Arial Unicode MS" w:cstheme="minorHAnsi"/>
          <w:szCs w:val="24"/>
        </w:rPr>
        <w:t xml:space="preserve"> on the practical application of the Article 53.3</w:t>
      </w:r>
      <w:r w:rsidRPr="00F719D6">
        <w:rPr>
          <w:rFonts w:eastAsia="Arial Unicode MS" w:cstheme="minorHAnsi"/>
          <w:szCs w:val="24"/>
          <w:vertAlign w:val="superscript"/>
        </w:rPr>
        <w:t xml:space="preserve">1 </w:t>
      </w:r>
      <w:r w:rsidRPr="00F719D6">
        <w:rPr>
          <w:rFonts w:eastAsia="Arial Unicode MS" w:cstheme="minorHAnsi"/>
          <w:szCs w:val="24"/>
        </w:rPr>
        <w:t xml:space="preserve">of the Criminal Code as </w:t>
      </w:r>
      <w:r w:rsidR="00B13649" w:rsidRPr="00F719D6">
        <w:rPr>
          <w:rFonts w:eastAsia="Arial Unicode MS" w:cstheme="minorHAnsi"/>
          <w:szCs w:val="24"/>
        </w:rPr>
        <w:t>aggravating</w:t>
      </w:r>
      <w:r w:rsidRPr="00F719D6">
        <w:rPr>
          <w:rFonts w:eastAsia="Arial Unicode MS" w:cstheme="minorHAnsi"/>
          <w:szCs w:val="24"/>
        </w:rPr>
        <w:t xml:space="preserve"> circumstance for criminal sentencing, were drafted for the prosecutors </w:t>
      </w:r>
      <w:r w:rsidRPr="00F719D6">
        <w:rPr>
          <w:rFonts w:eastAsia="Arial Unicode MS" w:cstheme="minorHAnsi"/>
          <w:szCs w:val="24"/>
        </w:rPr>
        <w:lastRenderedPageBreak/>
        <w:t xml:space="preserve">and investigators of the Prosecutor’s Office. The Recommendations concern issues such as: qualification of hate crimes, special terminology, carrying out effective investigation, collection of evidence and identification of the motive of the crime.    </w:t>
      </w:r>
    </w:p>
    <w:p w:rsidR="001076BF" w:rsidRPr="00F719D6" w:rsidRDefault="001076BF" w:rsidP="001076BF">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For the purpose of effective use in practice of the Recommendations on hate crimes drafted for the prosecutors, a special questionnaire was made available in 2017, which contained</w:t>
      </w:r>
      <w:r w:rsidR="00F34747">
        <w:rPr>
          <w:rFonts w:eastAsia="Arial Unicode MS" w:cstheme="minorHAnsi"/>
          <w:szCs w:val="24"/>
        </w:rPr>
        <w:t xml:space="preserve"> instructions for the interviewing</w:t>
      </w:r>
      <w:r w:rsidRPr="00F719D6">
        <w:rPr>
          <w:rFonts w:eastAsia="Arial Unicode MS" w:cstheme="minorHAnsi"/>
          <w:szCs w:val="24"/>
        </w:rPr>
        <w:t>/</w:t>
      </w:r>
      <w:r w:rsidR="00F34747">
        <w:rPr>
          <w:rFonts w:eastAsia="Arial Unicode MS" w:cstheme="minorHAnsi"/>
          <w:szCs w:val="24"/>
        </w:rPr>
        <w:t>examination</w:t>
      </w:r>
      <w:r w:rsidRPr="00F719D6">
        <w:rPr>
          <w:rFonts w:eastAsia="Arial Unicode MS" w:cstheme="minorHAnsi"/>
          <w:szCs w:val="24"/>
        </w:rPr>
        <w:t xml:space="preserve"> of possible victims, defendants and witnesses of hate crimes.  After reviewing the document by employees of the prosecution system, the quality and effectiveness of activities aimed at identifying hate crimes increased.    </w:t>
      </w:r>
    </w:p>
    <w:p w:rsidR="00B80549" w:rsidRPr="00F719D6" w:rsidRDefault="001076BF" w:rsidP="001076BF">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 xml:space="preserve">For supporting investigation and prosecutorial practice on crimes committed on the grounds of religious discrimination, the Human Rights Division adopted Recommendations in 2017 containing interpretation of norms of the Criminal Code, instances of damaging religious buildings and the places of worship, legal qualification of cases of verbal abuse and other relevant topics.     </w:t>
      </w:r>
    </w:p>
    <w:p w:rsidR="001076BF" w:rsidRPr="00F719D6" w:rsidRDefault="001076BF" w:rsidP="001076BF">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 xml:space="preserve">The Service of Witness and Victim Coordinator has been </w:t>
      </w:r>
      <w:r w:rsidR="00B13649" w:rsidRPr="00F719D6">
        <w:rPr>
          <w:rFonts w:eastAsia="Arial Unicode MS" w:cstheme="minorHAnsi"/>
          <w:szCs w:val="24"/>
        </w:rPr>
        <w:t>functional</w:t>
      </w:r>
      <w:r w:rsidRPr="00F719D6">
        <w:rPr>
          <w:rFonts w:eastAsia="Arial Unicode MS" w:cstheme="minorHAnsi"/>
          <w:szCs w:val="24"/>
        </w:rPr>
        <w:t xml:space="preserve"> at the Prosecutor’s Office since 2011.  As a result of amendments to the Criminal Procedure Code of Georgia of 4 May 2018, the Victim-Witness Coordinator became a party to criminal proceedings and its functions were broadened.  The coordinators engage in certain types of criminal cases, including hate crimes. They also take part in those criminal cases where a child and/or a disabled person are victims and/or witnesses, where a victim/ witness has suffered grave injuries or a psychological/moral damage as a result of a crime, or where a post crime stress makes communication with a victim/witness difficult.   </w:t>
      </w:r>
    </w:p>
    <w:p w:rsidR="00670845" w:rsidRPr="00F719D6" w:rsidRDefault="001076BF" w:rsidP="00670845">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 xml:space="preserve">For providing effective support to victims/witnesses the coordinators study their immediate needs, provide them with preliminary psychological assistance, provide them with information on available services and assist them in </w:t>
      </w:r>
      <w:r w:rsidR="00670845" w:rsidRPr="00F719D6">
        <w:rPr>
          <w:rFonts w:eastAsia="Arial Unicode MS" w:cstheme="minorHAnsi"/>
          <w:szCs w:val="24"/>
        </w:rPr>
        <w:t xml:space="preserve">applying for those services, be it provision of shelter, medical or legal assistance, finding an employment or advancing other personal or professional skills. The coordinators are present at the investigative actions carried out with participation of victims/witnesses. They attend closed court hearings and provide victims/witnesses with information on ongoing proceedings and their rights in the language they comprehend. They support victims/witnesses in dealing with post crime stress and prevent their secondary </w:t>
      </w:r>
      <w:r w:rsidR="00B13649" w:rsidRPr="00F719D6">
        <w:rPr>
          <w:rFonts w:eastAsia="Arial Unicode MS" w:cstheme="minorHAnsi"/>
          <w:szCs w:val="24"/>
        </w:rPr>
        <w:t>victimization</w:t>
      </w:r>
      <w:r w:rsidR="00670845" w:rsidRPr="00F719D6">
        <w:rPr>
          <w:rFonts w:eastAsia="Arial Unicode MS" w:cstheme="minorHAnsi"/>
          <w:szCs w:val="24"/>
        </w:rPr>
        <w:t xml:space="preserve">. Throughout 2018 total of 9292 persons used the services of victim-witness coordinators, while in 2019 – the services were used by 8348 persons (victims, witnesses, juvenile victims/witnesses and applicants).       </w:t>
      </w:r>
      <w:r w:rsidRPr="00F719D6">
        <w:rPr>
          <w:rFonts w:eastAsia="Arial Unicode MS" w:cstheme="minorHAnsi"/>
          <w:szCs w:val="24"/>
        </w:rPr>
        <w:t xml:space="preserve">    </w:t>
      </w:r>
    </w:p>
    <w:p w:rsidR="00670845" w:rsidRPr="00F719D6" w:rsidRDefault="00670845" w:rsidP="00B80549">
      <w:pPr>
        <w:rPr>
          <w:rFonts w:eastAsia="Arial Unicode MS" w:cstheme="minorHAnsi"/>
          <w:i/>
          <w:szCs w:val="24"/>
          <w:lang w:val="ka-GE"/>
        </w:rPr>
      </w:pPr>
    </w:p>
    <w:p w:rsidR="00670845" w:rsidRPr="00F719D6" w:rsidRDefault="00F34747" w:rsidP="00B80549">
      <w:pPr>
        <w:rPr>
          <w:rFonts w:eastAsia="Arial Unicode MS" w:cstheme="minorHAnsi"/>
          <w:i/>
          <w:szCs w:val="24"/>
        </w:rPr>
      </w:pPr>
      <w:r>
        <w:rPr>
          <w:rFonts w:eastAsia="Arial Unicode MS" w:cstheme="minorHAnsi"/>
          <w:i/>
          <w:szCs w:val="24"/>
        </w:rPr>
        <w:t>Statistical D</w:t>
      </w:r>
      <w:r w:rsidR="00670845" w:rsidRPr="00F719D6">
        <w:rPr>
          <w:rFonts w:eastAsia="Arial Unicode MS" w:cstheme="minorHAnsi"/>
          <w:i/>
          <w:szCs w:val="24"/>
        </w:rPr>
        <w:t>ata</w:t>
      </w:r>
    </w:p>
    <w:p w:rsidR="00670845" w:rsidRPr="00F719D6" w:rsidRDefault="00670845" w:rsidP="008D5ACC">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During 2016-2019, 631 criminal cases were examined for identification of the possible motive of hatred, including: 63 criminal cases in 2016, 86 criminal cases in 2017, 210 criminal cases in 2018 and 272 criminal cases in 2019. 422 persons were criminally prosecuted, including 44 per</w:t>
      </w:r>
      <w:r w:rsidR="00F34747">
        <w:rPr>
          <w:rFonts w:eastAsia="Arial Unicode MS" w:cstheme="minorHAnsi"/>
          <w:szCs w:val="24"/>
        </w:rPr>
        <w:t>sons in</w:t>
      </w:r>
      <w:r w:rsidRPr="00F719D6">
        <w:rPr>
          <w:rFonts w:eastAsia="Arial Unicode MS" w:cstheme="minorHAnsi"/>
          <w:szCs w:val="24"/>
        </w:rPr>
        <w:t xml:space="preserve"> 2016, 44 persons in 2017, 151 persons in 2018 and 183 persons in 2019.  There is a following annual statistical data available:  </w:t>
      </w:r>
    </w:p>
    <w:p w:rsidR="00B80549" w:rsidRPr="00F719D6" w:rsidRDefault="00670845" w:rsidP="008D5ACC">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 xml:space="preserve">In 2016, 63 criminal cases were examined to establish a </w:t>
      </w:r>
      <w:r w:rsidR="000C1AA4" w:rsidRPr="00F719D6">
        <w:rPr>
          <w:rFonts w:eastAsia="Arial Unicode MS" w:cstheme="minorHAnsi"/>
          <w:szCs w:val="24"/>
        </w:rPr>
        <w:t xml:space="preserve">possible </w:t>
      </w:r>
      <w:r w:rsidRPr="00F719D6">
        <w:rPr>
          <w:rFonts w:eastAsia="Arial Unicode MS" w:cstheme="minorHAnsi"/>
          <w:szCs w:val="24"/>
        </w:rPr>
        <w:t>motive of hatred</w:t>
      </w:r>
      <w:r w:rsidR="00F34747">
        <w:rPr>
          <w:rFonts w:eastAsia="Arial Unicode MS" w:cstheme="minorHAnsi"/>
          <w:szCs w:val="24"/>
        </w:rPr>
        <w:t>, including 1 case over</w:t>
      </w:r>
      <w:r w:rsidR="000C1AA4" w:rsidRPr="00F719D6">
        <w:rPr>
          <w:rFonts w:eastAsia="Arial Unicode MS" w:cstheme="minorHAnsi"/>
          <w:szCs w:val="24"/>
        </w:rPr>
        <w:t xml:space="preserve"> national identity, 3 cases – over ethnic identity, 27 cases of religious identity, </w:t>
      </w:r>
      <w:r w:rsidR="00B13649" w:rsidRPr="00F719D6">
        <w:rPr>
          <w:rFonts w:eastAsia="Arial Unicode MS" w:cstheme="minorHAnsi"/>
          <w:szCs w:val="24"/>
        </w:rPr>
        <w:t>and 4</w:t>
      </w:r>
      <w:r w:rsidR="000C1AA4" w:rsidRPr="00F719D6">
        <w:rPr>
          <w:rFonts w:eastAsia="Arial Unicode MS" w:cstheme="minorHAnsi"/>
          <w:szCs w:val="24"/>
        </w:rPr>
        <w:t xml:space="preserve"> cases of racial discrimination /violation of equality. 44 persons were </w:t>
      </w:r>
      <w:r w:rsidR="00B13649" w:rsidRPr="00F719D6">
        <w:rPr>
          <w:rFonts w:eastAsia="Arial Unicode MS" w:cstheme="minorHAnsi"/>
          <w:szCs w:val="24"/>
        </w:rPr>
        <w:t>criminally</w:t>
      </w:r>
      <w:r w:rsidR="000C1AA4" w:rsidRPr="00F719D6">
        <w:rPr>
          <w:rFonts w:eastAsia="Arial Unicode MS" w:cstheme="minorHAnsi"/>
          <w:szCs w:val="24"/>
        </w:rPr>
        <w:t xml:space="preserve"> prosecuted; including: 4 persons prosecuted for </w:t>
      </w:r>
      <w:r w:rsidR="00AF1DB9" w:rsidRPr="00F719D6">
        <w:rPr>
          <w:rFonts w:eastAsia="Arial Unicode MS" w:cstheme="minorHAnsi"/>
          <w:szCs w:val="24"/>
        </w:rPr>
        <w:t>hate crimes motivated</w:t>
      </w:r>
      <w:r w:rsidR="000C1AA4" w:rsidRPr="00F719D6">
        <w:rPr>
          <w:rFonts w:eastAsia="Arial Unicode MS" w:cstheme="minorHAnsi"/>
          <w:szCs w:val="24"/>
        </w:rPr>
        <w:t xml:space="preserve"> by sexual orientation, 16 persons – for hate crimes motivated by bias against religion, 4 persons – by bias </w:t>
      </w:r>
      <w:r w:rsidR="00B13649" w:rsidRPr="00F719D6">
        <w:rPr>
          <w:rFonts w:eastAsia="Arial Unicode MS" w:cstheme="minorHAnsi"/>
          <w:szCs w:val="24"/>
        </w:rPr>
        <w:t>against</w:t>
      </w:r>
      <w:r w:rsidR="000C1AA4" w:rsidRPr="00F719D6">
        <w:rPr>
          <w:rFonts w:eastAsia="Arial Unicode MS" w:cstheme="minorHAnsi"/>
          <w:szCs w:val="24"/>
        </w:rPr>
        <w:t xml:space="preserve"> national identity, 14 persons - by racial bias. </w:t>
      </w:r>
      <w:r w:rsidR="00AF1DB9" w:rsidRPr="00F719D6">
        <w:rPr>
          <w:rFonts w:eastAsia="Arial Unicode MS" w:cstheme="minorHAnsi"/>
          <w:szCs w:val="24"/>
        </w:rPr>
        <w:t xml:space="preserve">No motive </w:t>
      </w:r>
      <w:r w:rsidR="00AF1DB9" w:rsidRPr="00F719D6">
        <w:rPr>
          <w:rFonts w:eastAsia="Arial Unicode MS" w:cstheme="minorHAnsi"/>
          <w:szCs w:val="24"/>
        </w:rPr>
        <w:lastRenderedPageBreak/>
        <w:t xml:space="preserve">of hatred has been established as a result of investigation in cases against 3 persons (1 person – possible religious grounds, 2 persons – on ethnic grounds). Respectively, in those cases </w:t>
      </w:r>
      <w:r w:rsidR="0061488E" w:rsidRPr="00F719D6">
        <w:rPr>
          <w:rFonts w:eastAsia="Arial Unicode MS" w:cstheme="minorHAnsi"/>
          <w:szCs w:val="24"/>
        </w:rPr>
        <w:t>hatred</w:t>
      </w:r>
      <w:r w:rsidR="00AF1DB9" w:rsidRPr="00F719D6">
        <w:rPr>
          <w:rFonts w:eastAsia="Arial Unicode MS" w:cstheme="minorHAnsi"/>
          <w:szCs w:val="24"/>
        </w:rPr>
        <w:t xml:space="preserve"> </w:t>
      </w:r>
      <w:r w:rsidR="0061488E" w:rsidRPr="00F719D6">
        <w:rPr>
          <w:rFonts w:eastAsia="Arial Unicode MS" w:cstheme="minorHAnsi"/>
          <w:szCs w:val="24"/>
        </w:rPr>
        <w:t xml:space="preserve">was not indicated as a motive for the crime </w:t>
      </w:r>
      <w:r w:rsidR="00AF1DB9" w:rsidRPr="00F719D6">
        <w:rPr>
          <w:rFonts w:eastAsia="Arial Unicode MS" w:cstheme="minorHAnsi"/>
          <w:szCs w:val="24"/>
        </w:rPr>
        <w:t xml:space="preserve">in the indictments.  </w:t>
      </w:r>
      <w:r w:rsidR="000C1AA4" w:rsidRPr="00F719D6">
        <w:rPr>
          <w:rFonts w:eastAsia="Arial Unicode MS" w:cstheme="minorHAnsi"/>
          <w:szCs w:val="24"/>
        </w:rPr>
        <w:t xml:space="preserve">        </w:t>
      </w:r>
      <w:r w:rsidRPr="00F719D6">
        <w:rPr>
          <w:rFonts w:eastAsia="Arial Unicode MS" w:cstheme="minorHAnsi"/>
          <w:szCs w:val="24"/>
        </w:rPr>
        <w:t xml:space="preserve"> </w:t>
      </w:r>
    </w:p>
    <w:p w:rsidR="0053273B" w:rsidRPr="00F719D6" w:rsidRDefault="0061488E" w:rsidP="0061488E">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 xml:space="preserve">In 2017, 86 criminal cases were examined for a possible motive of hatred. 44 persons were criminally prosecuted, including: 4 persons prosecuted for hate crimes motivated by sexual orientation, 4 persons – for crimes motivated by gender identity, 2 persons – for crimes motivated by bias against religion, 25 persons – by bias </w:t>
      </w:r>
      <w:r w:rsidR="00B13649" w:rsidRPr="00F719D6">
        <w:rPr>
          <w:rFonts w:eastAsia="Arial Unicode MS" w:cstheme="minorHAnsi"/>
          <w:szCs w:val="24"/>
        </w:rPr>
        <w:t>against</w:t>
      </w:r>
      <w:r w:rsidRPr="00F719D6">
        <w:rPr>
          <w:rFonts w:eastAsia="Arial Unicode MS" w:cstheme="minorHAnsi"/>
          <w:szCs w:val="24"/>
        </w:rPr>
        <w:t xml:space="preserve"> sex/gender identity. No motive of hatred has been established as a result of investigation in cases against 9 persons (6 persons – for possible gender identity; 1 person – for sexual orientation; 2 persons – on religious grounds). Respectively, in those cases hatred was not indicated as a motive for the crime in the indictments. </w:t>
      </w:r>
    </w:p>
    <w:p w:rsidR="00100889" w:rsidRPr="00F719D6" w:rsidRDefault="0061488E" w:rsidP="00100889">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 xml:space="preserve">In 2018, 210 criminal cases were examined for a possible motive of hatred. 151 persons were criminally prosecuted, including: 15 persons prosecuted for hate crimes motivated by sexual orientation, 12 persons – for crimes motivated by gender identity, 1 person – for ethnic identity; 1 person – for racial discrimination; 3 persons – for crimes motivated by bias against national identity; 2 persons – for religious identity; 111 persons – by bias </w:t>
      </w:r>
      <w:r w:rsidR="00B13649" w:rsidRPr="00F719D6">
        <w:rPr>
          <w:rFonts w:eastAsia="Arial Unicode MS" w:cstheme="minorHAnsi"/>
          <w:szCs w:val="24"/>
        </w:rPr>
        <w:t>against</w:t>
      </w:r>
      <w:r w:rsidRPr="00F719D6">
        <w:rPr>
          <w:rFonts w:eastAsia="Arial Unicode MS" w:cstheme="minorHAnsi"/>
          <w:szCs w:val="24"/>
        </w:rPr>
        <w:t xml:space="preserve"> sex/gender identity; 3 persons – by political </w:t>
      </w:r>
      <w:r w:rsidR="00100889" w:rsidRPr="00F719D6">
        <w:rPr>
          <w:rFonts w:eastAsia="Arial Unicode MS" w:cstheme="minorHAnsi"/>
          <w:szCs w:val="24"/>
        </w:rPr>
        <w:t xml:space="preserve">affiliation, 2 persons – by disability; 1 person – by other factor. </w:t>
      </w:r>
      <w:r w:rsidRPr="00F719D6">
        <w:rPr>
          <w:rFonts w:eastAsia="Arial Unicode MS" w:cstheme="minorHAnsi"/>
          <w:szCs w:val="24"/>
        </w:rPr>
        <w:t xml:space="preserve"> </w:t>
      </w:r>
    </w:p>
    <w:p w:rsidR="00100889" w:rsidRPr="00F719D6" w:rsidRDefault="00100889" w:rsidP="00100889">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 xml:space="preserve">In 2019, 272 criminal cases were examined for a possible motive of hatred. 183 persons were criminally prosecuted, including: 119 – by sex/gender identity; 19 persons – by sexual orientation, 13 persons – by religion; 12 persons – by gender identity; 4 persons – by racial identity; 3 persons – by disability; 4 person by race and ethnicity; 4 persons – by national identity; 1 person – by religion and gender; 1 person – by sexual orientation </w:t>
      </w:r>
      <w:r w:rsidR="00B13649" w:rsidRPr="00F719D6">
        <w:rPr>
          <w:rFonts w:eastAsia="Arial Unicode MS" w:cstheme="minorHAnsi"/>
          <w:szCs w:val="24"/>
        </w:rPr>
        <w:t>and</w:t>
      </w:r>
      <w:r w:rsidRPr="00F719D6">
        <w:rPr>
          <w:rFonts w:eastAsia="Arial Unicode MS" w:cstheme="minorHAnsi"/>
          <w:szCs w:val="24"/>
        </w:rPr>
        <w:t xml:space="preserve"> gender identity; 1 person – by </w:t>
      </w:r>
      <w:r w:rsidR="00B13649" w:rsidRPr="00F719D6">
        <w:rPr>
          <w:rFonts w:eastAsia="Arial Unicode MS" w:cstheme="minorHAnsi"/>
          <w:szCs w:val="24"/>
        </w:rPr>
        <w:t>political</w:t>
      </w:r>
      <w:r w:rsidRPr="00F719D6">
        <w:rPr>
          <w:rFonts w:eastAsia="Arial Unicode MS" w:cstheme="minorHAnsi"/>
          <w:szCs w:val="24"/>
        </w:rPr>
        <w:t xml:space="preserve"> affiliation; 2 persons – by other factors. </w:t>
      </w:r>
    </w:p>
    <w:p w:rsidR="00793678" w:rsidRPr="00F719D6" w:rsidRDefault="00793678" w:rsidP="00793678">
      <w:pPr>
        <w:pStyle w:val="ListParagraph"/>
        <w:numPr>
          <w:ilvl w:val="0"/>
          <w:numId w:val="1"/>
        </w:numPr>
        <w:spacing w:after="240"/>
        <w:ind w:left="0" w:firstLine="0"/>
        <w:contextualSpacing w:val="0"/>
        <w:rPr>
          <w:rFonts w:eastAsia="Arial Unicode MS" w:cstheme="minorHAnsi"/>
          <w:i/>
          <w:szCs w:val="24"/>
          <w:lang w:val="ka-GE"/>
        </w:rPr>
      </w:pPr>
      <w:r w:rsidRPr="00F719D6">
        <w:rPr>
          <w:rFonts w:eastAsia="Arial Unicode MS" w:cstheme="minorHAnsi"/>
          <w:szCs w:val="24"/>
        </w:rPr>
        <w:t xml:space="preserve">The Human </w:t>
      </w:r>
      <w:r w:rsidR="00F34747">
        <w:rPr>
          <w:rFonts w:eastAsia="Arial Unicode MS" w:cstheme="minorHAnsi"/>
          <w:szCs w:val="24"/>
        </w:rPr>
        <w:t>R</w:t>
      </w:r>
      <w:r w:rsidRPr="00F719D6">
        <w:rPr>
          <w:rFonts w:eastAsia="Arial Unicode MS" w:cstheme="minorHAnsi"/>
          <w:szCs w:val="24"/>
        </w:rPr>
        <w:t xml:space="preserve">ights Protection Division organised a </w:t>
      </w:r>
      <w:r w:rsidR="00B13649" w:rsidRPr="00F719D6">
        <w:rPr>
          <w:rFonts w:eastAsia="Arial Unicode MS" w:cstheme="minorHAnsi"/>
          <w:szCs w:val="24"/>
        </w:rPr>
        <w:t>Conference</w:t>
      </w:r>
      <w:r w:rsidRPr="00F719D6">
        <w:rPr>
          <w:rFonts w:eastAsia="Arial Unicode MS" w:cstheme="minorHAnsi"/>
          <w:szCs w:val="24"/>
        </w:rPr>
        <w:t xml:space="preserve"> in 2019 (February), where it presented a report on activities carried out by the Prosecutor’s Office to combat hate-motivated crimes. The report contained analysis of the investigation and criminal </w:t>
      </w:r>
      <w:r w:rsidR="00B13649" w:rsidRPr="00F719D6">
        <w:rPr>
          <w:rFonts w:eastAsia="Arial Unicode MS" w:cstheme="minorHAnsi"/>
          <w:szCs w:val="24"/>
        </w:rPr>
        <w:t>prosecution</w:t>
      </w:r>
      <w:r w:rsidRPr="00F719D6">
        <w:rPr>
          <w:rFonts w:eastAsia="Arial Unicode MS" w:cstheme="minorHAnsi"/>
          <w:szCs w:val="24"/>
        </w:rPr>
        <w:t xml:space="preserve"> of hate-motivated crimes (359 criminal cases) committed during 2016-2018. In December 2019, the Human Rights Division studied criminal case files on hate crimes committed during 2019.  The analysis of criminal cases revealed the improvements in the quality and effectiveness of activities carried out by specialized prosecutors for the purpose of establishing </w:t>
      </w:r>
      <w:r w:rsidR="00B13649" w:rsidRPr="00F719D6">
        <w:rPr>
          <w:rFonts w:eastAsia="Arial Unicode MS" w:cstheme="minorHAnsi"/>
          <w:szCs w:val="24"/>
        </w:rPr>
        <w:t>hatred</w:t>
      </w:r>
      <w:r w:rsidRPr="00F719D6">
        <w:rPr>
          <w:rFonts w:eastAsia="Arial Unicode MS" w:cstheme="minorHAnsi"/>
          <w:szCs w:val="24"/>
        </w:rPr>
        <w:t xml:space="preserve"> as a motive of crime.  The protection of human rights and fight against hate-crimes represent priorities for the Prosecutor’s Office and it will continue its work in this direction in 2020 as well. </w:t>
      </w:r>
    </w:p>
    <w:p w:rsidR="00793678" w:rsidRPr="00F719D6" w:rsidRDefault="00793678" w:rsidP="00793678">
      <w:pPr>
        <w:pStyle w:val="ListParagraph"/>
        <w:spacing w:after="240"/>
        <w:ind w:left="0"/>
        <w:contextualSpacing w:val="0"/>
        <w:rPr>
          <w:rFonts w:eastAsia="Arial Unicode MS" w:cstheme="minorHAnsi"/>
          <w:szCs w:val="24"/>
        </w:rPr>
      </w:pPr>
    </w:p>
    <w:p w:rsidR="00B80549" w:rsidRPr="00F719D6" w:rsidRDefault="00F34747" w:rsidP="00793678">
      <w:pPr>
        <w:pStyle w:val="ListParagraph"/>
        <w:spacing w:after="240"/>
        <w:ind w:left="0"/>
        <w:contextualSpacing w:val="0"/>
        <w:rPr>
          <w:rFonts w:eastAsia="Arial Unicode MS" w:cstheme="minorHAnsi"/>
          <w:i/>
          <w:szCs w:val="24"/>
          <w:lang w:val="ka-GE"/>
        </w:rPr>
      </w:pPr>
      <w:r>
        <w:rPr>
          <w:rFonts w:eastAsia="Arial Unicode MS" w:cstheme="minorHAnsi"/>
          <w:i/>
          <w:szCs w:val="24"/>
        </w:rPr>
        <w:t>Expanding M</w:t>
      </w:r>
      <w:r w:rsidR="00214293" w:rsidRPr="00F719D6">
        <w:rPr>
          <w:rFonts w:eastAsia="Arial Unicode MS" w:cstheme="minorHAnsi"/>
          <w:i/>
          <w:szCs w:val="24"/>
        </w:rPr>
        <w:t xml:space="preserve">andate of the Public Defender </w:t>
      </w:r>
    </w:p>
    <w:p w:rsidR="00B80549" w:rsidRPr="00F719D6" w:rsidRDefault="00214293" w:rsidP="0063161B">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lang w:val="ka-GE"/>
        </w:rPr>
        <w:t>According to the Law of Georgia on “Elimination of All forms of Discrimination” adopted in 2014, an independent body – the Public Defender</w:t>
      </w:r>
      <w:r w:rsidR="000B7BD7" w:rsidRPr="00F719D6">
        <w:rPr>
          <w:rFonts w:eastAsia="Arial Unicode MS" w:cstheme="minorHAnsi"/>
          <w:szCs w:val="24"/>
        </w:rPr>
        <w:t xml:space="preserve"> is designated as an equality body</w:t>
      </w:r>
      <w:r w:rsidRPr="00F719D6">
        <w:rPr>
          <w:rFonts w:eastAsia="Arial Unicode MS" w:cstheme="minorHAnsi"/>
          <w:szCs w:val="24"/>
          <w:lang w:val="ka-GE"/>
        </w:rPr>
        <w:t xml:space="preserve"> </w:t>
      </w:r>
      <w:r w:rsidR="000B7BD7" w:rsidRPr="00F719D6">
        <w:rPr>
          <w:rFonts w:eastAsia="Arial Unicode MS" w:cstheme="minorHAnsi"/>
          <w:szCs w:val="24"/>
        </w:rPr>
        <w:t xml:space="preserve">responsible for </w:t>
      </w:r>
      <w:r w:rsidRPr="00F719D6">
        <w:rPr>
          <w:rFonts w:eastAsia="Arial Unicode MS" w:cstheme="minorHAnsi"/>
          <w:szCs w:val="24"/>
          <w:lang w:val="ka-GE"/>
        </w:rPr>
        <w:t>elimination of discrimination</w:t>
      </w:r>
      <w:r w:rsidRPr="00F719D6">
        <w:rPr>
          <w:rFonts w:eastAsia="Arial Unicode MS" w:cstheme="minorHAnsi"/>
          <w:szCs w:val="24"/>
        </w:rPr>
        <w:t xml:space="preserve">.  The new structural unit – an Equality Department has been established within the Public Defender’s Office in order to carry </w:t>
      </w:r>
      <w:r w:rsidR="00F34747">
        <w:rPr>
          <w:rFonts w:eastAsia="Arial Unicode MS" w:cstheme="minorHAnsi"/>
          <w:szCs w:val="24"/>
        </w:rPr>
        <w:t>out functions assigned under</w:t>
      </w:r>
      <w:r w:rsidRPr="00F719D6">
        <w:rPr>
          <w:rFonts w:eastAsia="Arial Unicode MS" w:cstheme="minorHAnsi"/>
          <w:szCs w:val="24"/>
        </w:rPr>
        <w:t xml:space="preserve"> anti-discrimination legislation. Currently, the Equality Department has 6 employees. 5 of them are civil servants and 1 lawyer </w:t>
      </w:r>
      <w:r w:rsidR="00F34747">
        <w:rPr>
          <w:rFonts w:eastAsia="Arial Unicode MS" w:cstheme="minorHAnsi"/>
          <w:szCs w:val="24"/>
        </w:rPr>
        <w:t>is seconded i</w:t>
      </w:r>
      <w:r w:rsidRPr="00F719D6">
        <w:rPr>
          <w:rFonts w:eastAsia="Arial Unicode MS" w:cstheme="minorHAnsi"/>
          <w:szCs w:val="24"/>
        </w:rPr>
        <w:t xml:space="preserve">n the framework of the UN WOMEN project. </w:t>
      </w:r>
    </w:p>
    <w:p w:rsidR="00223964" w:rsidRPr="00F719D6" w:rsidRDefault="00223964" w:rsidP="0063161B">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lang w:val="ka-GE"/>
        </w:rPr>
        <w:t>The Public Defender of Georgia receives and deals with applications and complaints of natural and legal persons or groups of persons</w:t>
      </w:r>
      <w:r w:rsidRPr="00F719D6">
        <w:rPr>
          <w:rFonts w:eastAsia="Arial Unicode MS" w:cstheme="minorHAnsi"/>
          <w:szCs w:val="24"/>
        </w:rPr>
        <w:t>,</w:t>
      </w:r>
      <w:r w:rsidRPr="00F719D6">
        <w:rPr>
          <w:rFonts w:eastAsia="Arial Unicode MS" w:cstheme="minorHAnsi"/>
          <w:szCs w:val="24"/>
          <w:lang w:val="ka-GE"/>
        </w:rPr>
        <w:t xml:space="preserve"> who believe that they have been victims of discrimination. </w:t>
      </w:r>
      <w:r w:rsidRPr="00F719D6">
        <w:rPr>
          <w:rFonts w:eastAsia="Arial Unicode MS" w:cstheme="minorHAnsi"/>
          <w:szCs w:val="24"/>
        </w:rPr>
        <w:t xml:space="preserve">If </w:t>
      </w:r>
      <w:r w:rsidRPr="00F719D6">
        <w:rPr>
          <w:rFonts w:eastAsia="Arial Unicode MS" w:cstheme="minorHAnsi"/>
          <w:szCs w:val="24"/>
        </w:rPr>
        <w:lastRenderedPageBreak/>
        <w:t xml:space="preserve">sufficient evidence to confirm discrimination is available, the Public Defender may issue a recommendation to restore the rights of a victim of discrimination to a relevant entity or a natural person. Although the implementation of </w:t>
      </w:r>
      <w:r w:rsidR="00F34747">
        <w:rPr>
          <w:rFonts w:eastAsia="Arial Unicode MS" w:cstheme="minorHAnsi"/>
          <w:szCs w:val="24"/>
        </w:rPr>
        <w:t xml:space="preserve">the </w:t>
      </w:r>
      <w:r w:rsidRPr="00F719D6">
        <w:rPr>
          <w:rFonts w:eastAsia="Arial Unicode MS" w:cstheme="minorHAnsi"/>
          <w:szCs w:val="24"/>
        </w:rPr>
        <w:t xml:space="preserve">Public Defender’s recommendations are not legally binding, the recommendations concerning cases of discrimination can be enforced through judicial decisions. </w:t>
      </w:r>
      <w:r w:rsidR="000B7BD7" w:rsidRPr="00F719D6">
        <w:rPr>
          <w:rFonts w:eastAsia="Arial Unicode MS" w:cstheme="minorHAnsi"/>
          <w:szCs w:val="24"/>
        </w:rPr>
        <w:t xml:space="preserve">If public entities do not respond to or do not fulfill recommendations of the Public Defender, the latter is entitled to apply to the court with the request to enforce its recommendation. </w:t>
      </w:r>
      <w:r w:rsidRPr="00F719D6">
        <w:rPr>
          <w:rFonts w:eastAsia="Arial Unicode MS" w:cstheme="minorHAnsi"/>
          <w:szCs w:val="24"/>
        </w:rPr>
        <w:t xml:space="preserve">      </w:t>
      </w:r>
    </w:p>
    <w:p w:rsidR="005B1B6D" w:rsidRPr="00F719D6" w:rsidRDefault="000B7BD7" w:rsidP="005B1B6D">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It shall be noted that on 3 May 2019 the Parliament of Georgia adopted important amendments to the Organic Law of Georgia “on Public Defender of Georgia” which significantly expanded the mandate of the Public Defender. According to the amendments:</w:t>
      </w:r>
    </w:p>
    <w:p w:rsidR="00B80549" w:rsidRPr="00F719D6" w:rsidRDefault="005B1B6D" w:rsidP="000B7BD7">
      <w:pPr>
        <w:pStyle w:val="ListParagraph"/>
        <w:numPr>
          <w:ilvl w:val="0"/>
          <w:numId w:val="41"/>
        </w:numPr>
        <w:spacing w:after="240"/>
        <w:rPr>
          <w:rFonts w:eastAsia="Arial Unicode MS" w:cstheme="minorHAnsi"/>
          <w:szCs w:val="24"/>
        </w:rPr>
      </w:pPr>
      <w:r w:rsidRPr="00F719D6">
        <w:rPr>
          <w:rFonts w:eastAsia="Arial Unicode MS" w:cstheme="minorHAnsi"/>
          <w:szCs w:val="24"/>
        </w:rPr>
        <w:t xml:space="preserve">The Public Defender is </w:t>
      </w:r>
      <w:r w:rsidR="00B13649" w:rsidRPr="00F719D6">
        <w:rPr>
          <w:rFonts w:eastAsia="Arial Unicode MS" w:cstheme="minorHAnsi"/>
          <w:szCs w:val="24"/>
        </w:rPr>
        <w:t>authorized</w:t>
      </w:r>
      <w:r w:rsidRPr="00F719D6">
        <w:rPr>
          <w:rFonts w:eastAsia="Arial Unicode MS" w:cstheme="minorHAnsi"/>
          <w:szCs w:val="24"/>
        </w:rPr>
        <w:t xml:space="preserve"> to apply to the court as a plaintiff with a law suit if the legal person, other organisational entity, association of persons </w:t>
      </w:r>
      <w:r w:rsidR="00221AA2" w:rsidRPr="00F719D6">
        <w:rPr>
          <w:rFonts w:eastAsia="Arial Unicode MS" w:cstheme="minorHAnsi"/>
          <w:szCs w:val="24"/>
        </w:rPr>
        <w:t>without</w:t>
      </w:r>
      <w:r w:rsidRPr="00F719D6">
        <w:rPr>
          <w:rFonts w:eastAsia="Arial Unicode MS" w:cstheme="minorHAnsi"/>
          <w:szCs w:val="24"/>
        </w:rPr>
        <w:t xml:space="preserve"> establishment of a legal person or the enterprise fails to respond to or implement his/her recommendation and there is sufficient evidence confirming discrimination;</w:t>
      </w:r>
    </w:p>
    <w:p w:rsidR="004D5BEE" w:rsidRPr="00F719D6" w:rsidRDefault="00221AA2" w:rsidP="000B7BD7">
      <w:pPr>
        <w:pStyle w:val="ListParagraph"/>
        <w:numPr>
          <w:ilvl w:val="0"/>
          <w:numId w:val="41"/>
        </w:numPr>
        <w:spacing w:after="240"/>
        <w:rPr>
          <w:rFonts w:eastAsia="Arial Unicode MS" w:cstheme="minorHAnsi"/>
          <w:szCs w:val="24"/>
        </w:rPr>
      </w:pPr>
      <w:r w:rsidRPr="00F719D6">
        <w:rPr>
          <w:rFonts w:eastAsia="Arial Unicode MS" w:cstheme="minorHAnsi"/>
          <w:szCs w:val="24"/>
        </w:rPr>
        <w:t xml:space="preserve">The Public Defender is </w:t>
      </w:r>
      <w:r w:rsidR="00B13649" w:rsidRPr="00F719D6">
        <w:rPr>
          <w:rFonts w:eastAsia="Arial Unicode MS" w:cstheme="minorHAnsi"/>
          <w:szCs w:val="24"/>
        </w:rPr>
        <w:t>authorized</w:t>
      </w:r>
      <w:r w:rsidR="00F34747">
        <w:rPr>
          <w:rFonts w:eastAsia="Arial Unicode MS" w:cstheme="minorHAnsi"/>
          <w:szCs w:val="24"/>
        </w:rPr>
        <w:t xml:space="preserve"> to apply to government </w:t>
      </w:r>
      <w:r w:rsidR="00AF70DD">
        <w:rPr>
          <w:rFonts w:eastAsia="Arial Unicode MS" w:cstheme="minorHAnsi"/>
          <w:szCs w:val="24"/>
        </w:rPr>
        <w:t>institutions</w:t>
      </w:r>
      <w:r w:rsidRPr="00F719D6">
        <w:rPr>
          <w:rFonts w:eastAsia="Arial Unicode MS" w:cstheme="minorHAnsi"/>
          <w:szCs w:val="24"/>
        </w:rPr>
        <w:t>, local self-governance bodies, public entities or state officials, legal persons or other organisational entities, associations of persons without establishing a legal entity or enterprises and request the submission of all notes, documents and other materials necessary for carrying out an  inspection, as well as a written explanatory note concerning the case to be inspected without a delay within maximum of 10 days;</w:t>
      </w:r>
    </w:p>
    <w:p w:rsidR="005B1B6D" w:rsidRPr="00F719D6" w:rsidRDefault="00221AA2" w:rsidP="000B7BD7">
      <w:pPr>
        <w:pStyle w:val="ListParagraph"/>
        <w:numPr>
          <w:ilvl w:val="0"/>
          <w:numId w:val="41"/>
        </w:numPr>
        <w:spacing w:after="240"/>
        <w:rPr>
          <w:rFonts w:eastAsia="Arial Unicode MS" w:cstheme="minorHAnsi"/>
          <w:szCs w:val="24"/>
        </w:rPr>
      </w:pPr>
      <w:r w:rsidRPr="00F719D6">
        <w:rPr>
          <w:rFonts w:eastAsia="Arial Unicode MS" w:cstheme="minorHAnsi"/>
          <w:szCs w:val="24"/>
        </w:rPr>
        <w:t>In its Reports the Public Defender makes references to the legal persons, other organisational entities, associations of pe</w:t>
      </w:r>
      <w:r w:rsidR="00DE1196" w:rsidRPr="00F719D6">
        <w:rPr>
          <w:rFonts w:eastAsia="Arial Unicode MS" w:cstheme="minorHAnsi"/>
          <w:szCs w:val="24"/>
        </w:rPr>
        <w:t>rsons</w:t>
      </w:r>
      <w:r w:rsidRPr="00F719D6">
        <w:rPr>
          <w:rFonts w:eastAsia="Arial Unicode MS" w:cstheme="minorHAnsi"/>
          <w:szCs w:val="24"/>
        </w:rPr>
        <w:t xml:space="preserve"> without establishment of a legal person or the enterprise</w:t>
      </w:r>
      <w:r w:rsidR="00DE1196" w:rsidRPr="00F719D6">
        <w:rPr>
          <w:rFonts w:eastAsia="Arial Unicode MS" w:cstheme="minorHAnsi"/>
          <w:szCs w:val="24"/>
        </w:rPr>
        <w:t>s</w:t>
      </w:r>
      <w:r w:rsidRPr="00F719D6">
        <w:rPr>
          <w:rFonts w:eastAsia="Arial Unicode MS" w:cstheme="minorHAnsi"/>
          <w:szCs w:val="24"/>
        </w:rPr>
        <w:t xml:space="preserve"> </w:t>
      </w:r>
      <w:r w:rsidR="00DE1196" w:rsidRPr="00F719D6">
        <w:rPr>
          <w:rFonts w:eastAsia="Arial Unicode MS" w:cstheme="minorHAnsi"/>
          <w:szCs w:val="24"/>
        </w:rPr>
        <w:t>that violate human rights and freedoms and fail</w:t>
      </w:r>
      <w:r w:rsidRPr="00F719D6">
        <w:rPr>
          <w:rFonts w:eastAsia="Arial Unicode MS" w:cstheme="minorHAnsi"/>
          <w:szCs w:val="24"/>
        </w:rPr>
        <w:t xml:space="preserve"> to respond to or </w:t>
      </w:r>
      <w:r w:rsidR="00DE1196" w:rsidRPr="00F719D6">
        <w:rPr>
          <w:rFonts w:eastAsia="Arial Unicode MS" w:cstheme="minorHAnsi"/>
          <w:szCs w:val="24"/>
        </w:rPr>
        <w:t xml:space="preserve">to </w:t>
      </w:r>
      <w:r w:rsidRPr="00F719D6">
        <w:rPr>
          <w:rFonts w:eastAsia="Arial Unicode MS" w:cstheme="minorHAnsi"/>
          <w:szCs w:val="24"/>
        </w:rPr>
        <w:t>implement recommendation</w:t>
      </w:r>
      <w:r w:rsidR="00DE1196" w:rsidRPr="00F719D6">
        <w:rPr>
          <w:rFonts w:eastAsia="Arial Unicode MS" w:cstheme="minorHAnsi"/>
          <w:szCs w:val="24"/>
        </w:rPr>
        <w:t>s</w:t>
      </w:r>
      <w:r w:rsidRPr="00F719D6">
        <w:rPr>
          <w:rFonts w:eastAsia="Arial Unicode MS" w:cstheme="minorHAnsi"/>
          <w:szCs w:val="24"/>
        </w:rPr>
        <w:t xml:space="preserve"> </w:t>
      </w:r>
      <w:r w:rsidR="00DE1196" w:rsidRPr="00F719D6">
        <w:rPr>
          <w:rFonts w:eastAsia="Arial Unicode MS" w:cstheme="minorHAnsi"/>
          <w:szCs w:val="24"/>
        </w:rPr>
        <w:t xml:space="preserve">of the Public Defender on actions to restore those rights; </w:t>
      </w:r>
    </w:p>
    <w:p w:rsidR="00B80549" w:rsidRPr="00F719D6" w:rsidRDefault="00DE1196" w:rsidP="00DE1196">
      <w:pPr>
        <w:pStyle w:val="ListParagraph"/>
        <w:numPr>
          <w:ilvl w:val="0"/>
          <w:numId w:val="41"/>
        </w:numPr>
        <w:spacing w:after="240"/>
        <w:rPr>
          <w:rFonts w:eastAsia="Arial Unicode MS" w:cstheme="minorHAnsi"/>
          <w:szCs w:val="24"/>
        </w:rPr>
      </w:pPr>
      <w:r w:rsidRPr="00F719D6">
        <w:rPr>
          <w:rFonts w:eastAsia="Arial Unicode MS" w:cstheme="minorHAnsi"/>
          <w:szCs w:val="24"/>
        </w:rPr>
        <w:t>According to article 24 of the</w:t>
      </w:r>
      <w:r w:rsidR="00F34747">
        <w:rPr>
          <w:rFonts w:eastAsia="Arial Unicode MS" w:cstheme="minorHAnsi"/>
          <w:szCs w:val="24"/>
        </w:rPr>
        <w:t xml:space="preserve"> same law, the government institutions</w:t>
      </w:r>
      <w:r w:rsidRPr="00F719D6">
        <w:rPr>
          <w:rFonts w:eastAsia="Arial Unicode MS" w:cstheme="minorHAnsi"/>
          <w:szCs w:val="24"/>
        </w:rPr>
        <w:t xml:space="preserve">, local self-governance bodies, public entities or state officials, natural and legal persons, or other organisational entities, associations of persons without establishing a legal entity or enterprises are obliged to review recommendations they receive from the Public Defender and to inform the Public Defender of the results of reviewing </w:t>
      </w:r>
      <w:r w:rsidR="00B13649" w:rsidRPr="00F719D6">
        <w:rPr>
          <w:rFonts w:eastAsia="Arial Unicode MS" w:cstheme="minorHAnsi"/>
          <w:szCs w:val="24"/>
        </w:rPr>
        <w:t>recommendations</w:t>
      </w:r>
      <w:r w:rsidRPr="00F719D6">
        <w:rPr>
          <w:rFonts w:eastAsia="Arial Unicode MS" w:cstheme="minorHAnsi"/>
          <w:szCs w:val="24"/>
        </w:rPr>
        <w:t xml:space="preserve"> within 20 days. </w:t>
      </w:r>
    </w:p>
    <w:p w:rsidR="00B80549" w:rsidRPr="00F719D6" w:rsidRDefault="00B80549" w:rsidP="00B80549">
      <w:pPr>
        <w:pStyle w:val="ListParagraph"/>
        <w:spacing w:after="240"/>
        <w:ind w:left="360"/>
        <w:rPr>
          <w:rFonts w:eastAsia="Arial Unicode MS" w:cstheme="minorHAnsi"/>
          <w:szCs w:val="24"/>
        </w:rPr>
      </w:pPr>
    </w:p>
    <w:p w:rsidR="00D60107" w:rsidRPr="00F719D6" w:rsidRDefault="00DE1196" w:rsidP="00DE1196">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 xml:space="preserve">The budget of the Public Defender’s Office is gradually increasing for effective implementation of its functions. Namely, in 2015, the approved budget of the Office of the Public Defender was 4 million GEL; in 2016 – it was 4.5 million GEL; in 2017 – 4.8 million GEL; in 2018 – 5.5 million GEL and in 2019 – 6.4 million GEL.    </w:t>
      </w:r>
    </w:p>
    <w:p w:rsidR="00DE1196" w:rsidRPr="00F719D6" w:rsidRDefault="00DE1196" w:rsidP="00DE1196">
      <w:pPr>
        <w:pStyle w:val="ListParagraph"/>
        <w:spacing w:after="240"/>
        <w:ind w:left="0"/>
        <w:contextualSpacing w:val="0"/>
        <w:rPr>
          <w:rFonts w:eastAsia="Arial Unicode MS" w:cstheme="minorHAnsi"/>
          <w:szCs w:val="24"/>
        </w:rPr>
      </w:pPr>
    </w:p>
    <w:p w:rsidR="00DE1196" w:rsidRPr="00F719D6" w:rsidRDefault="00DE1196" w:rsidP="00DE1196">
      <w:pPr>
        <w:pStyle w:val="ListParagraph"/>
        <w:spacing w:after="240"/>
        <w:ind w:left="0"/>
        <w:contextualSpacing w:val="0"/>
        <w:rPr>
          <w:rFonts w:eastAsia="Arial Unicode MS" w:cstheme="minorHAnsi"/>
          <w:szCs w:val="24"/>
          <w:lang w:val="ka-GE"/>
        </w:rPr>
      </w:pPr>
    </w:p>
    <w:p w:rsidR="009D5EFB" w:rsidRPr="00F719D6" w:rsidRDefault="00C24FEE" w:rsidP="004F4D91">
      <w:pPr>
        <w:pStyle w:val="ListParagraph"/>
        <w:spacing w:after="240"/>
        <w:ind w:left="0"/>
        <w:contextualSpacing w:val="0"/>
        <w:rPr>
          <w:rFonts w:eastAsia="Arial Unicode MS" w:cstheme="minorHAnsi"/>
          <w:i/>
          <w:szCs w:val="24"/>
          <w:lang w:val="ka-GE"/>
        </w:rPr>
      </w:pPr>
      <w:r w:rsidRPr="00F719D6">
        <w:rPr>
          <w:rFonts w:eastAsia="Arial Unicode MS" w:cstheme="minorHAnsi"/>
          <w:i/>
          <w:szCs w:val="24"/>
        </w:rPr>
        <w:t xml:space="preserve">Raising awareness of the representatives of law enforcement bodies </w:t>
      </w:r>
    </w:p>
    <w:p w:rsidR="00B80549" w:rsidRPr="00F719D6" w:rsidRDefault="00C24FEE" w:rsidP="004F4D91">
      <w:pPr>
        <w:pStyle w:val="ListParagraph"/>
        <w:spacing w:after="240"/>
        <w:ind w:left="0"/>
        <w:contextualSpacing w:val="0"/>
        <w:rPr>
          <w:rFonts w:eastAsia="Arial Unicode MS" w:cstheme="minorHAnsi"/>
          <w:i/>
          <w:szCs w:val="24"/>
          <w:lang w:val="ka-GE"/>
        </w:rPr>
      </w:pPr>
      <w:r w:rsidRPr="00F719D6">
        <w:rPr>
          <w:rFonts w:eastAsia="Arial Unicode MS" w:cstheme="minorHAnsi"/>
          <w:i/>
          <w:szCs w:val="24"/>
        </w:rPr>
        <w:t>Training of the staff of the M</w:t>
      </w:r>
      <w:r w:rsidR="00F34747">
        <w:rPr>
          <w:rFonts w:eastAsia="Arial Unicode MS" w:cstheme="minorHAnsi"/>
          <w:i/>
          <w:szCs w:val="24"/>
        </w:rPr>
        <w:t>inistry of Internal Affairs (MI</w:t>
      </w:r>
      <w:r w:rsidRPr="00F719D6">
        <w:rPr>
          <w:rFonts w:eastAsia="Arial Unicode MS" w:cstheme="minorHAnsi"/>
          <w:i/>
          <w:szCs w:val="24"/>
        </w:rPr>
        <w:t>A</w:t>
      </w:r>
      <w:r w:rsidR="00F34747">
        <w:rPr>
          <w:rFonts w:eastAsia="Arial Unicode MS" w:cstheme="minorHAnsi"/>
          <w:i/>
          <w:szCs w:val="24"/>
        </w:rPr>
        <w:t>)</w:t>
      </w:r>
      <w:r w:rsidRPr="00F719D6">
        <w:rPr>
          <w:rFonts w:eastAsia="Arial Unicode MS" w:cstheme="minorHAnsi"/>
          <w:i/>
          <w:szCs w:val="24"/>
        </w:rPr>
        <w:t xml:space="preserve"> </w:t>
      </w:r>
    </w:p>
    <w:p w:rsidR="005E202D" w:rsidRPr="00F719D6" w:rsidRDefault="00C24FEE" w:rsidP="005E202D">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lang w:val="ka-GE"/>
        </w:rPr>
        <w:t>MIA staff systematically undergoes training in different topics, including on discrimination, hate speech, crimes committed on the grounds of racial, ethnic and national hatered.</w:t>
      </w:r>
      <w:r w:rsidRPr="00F719D6">
        <w:rPr>
          <w:rFonts w:eastAsia="Arial Unicode MS" w:cstheme="minorHAnsi"/>
          <w:szCs w:val="24"/>
        </w:rPr>
        <w:t xml:space="preserve"> </w:t>
      </w:r>
    </w:p>
    <w:p w:rsidR="009F3B3E" w:rsidRPr="00F719D6" w:rsidRDefault="00C24FEE" w:rsidP="009F3B3E">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lang w:val="ka-GE"/>
        </w:rPr>
        <w:lastRenderedPageBreak/>
        <w:t>LEPL –</w:t>
      </w:r>
      <w:r w:rsidR="009F3B3E" w:rsidRPr="00F719D6">
        <w:rPr>
          <w:rFonts w:eastAsia="Arial Unicode MS" w:cstheme="minorHAnsi"/>
          <w:szCs w:val="24"/>
          <w:lang w:val="ka-GE"/>
        </w:rPr>
        <w:t xml:space="preserve"> </w:t>
      </w:r>
      <w:r w:rsidR="004D5BEE" w:rsidRPr="00F719D6">
        <w:rPr>
          <w:rFonts w:eastAsia="Arial Unicode MS" w:cstheme="minorHAnsi"/>
          <w:szCs w:val="24"/>
          <w:lang w:val="ka-GE"/>
        </w:rPr>
        <w:t xml:space="preserve">Academy of the </w:t>
      </w:r>
      <w:r w:rsidR="00F34747">
        <w:rPr>
          <w:rFonts w:eastAsia="Arial Unicode MS" w:cstheme="minorHAnsi"/>
          <w:szCs w:val="24"/>
        </w:rPr>
        <w:t xml:space="preserve">Ministry </w:t>
      </w:r>
      <w:r w:rsidRPr="00F719D6">
        <w:rPr>
          <w:rFonts w:eastAsia="Arial Unicode MS" w:cstheme="minorHAnsi"/>
          <w:szCs w:val="24"/>
          <w:lang w:val="ka-GE"/>
        </w:rPr>
        <w:t>of Internal Affairs of Georgia (hereinafter – MIA Academy) permanently implements policies aiming at awareness raising of police officers, including on anti-discrimination</w:t>
      </w:r>
      <w:r w:rsidR="00F34747">
        <w:rPr>
          <w:rFonts w:eastAsia="Arial Unicode MS" w:cstheme="minorHAnsi"/>
          <w:szCs w:val="24"/>
        </w:rPr>
        <w:t xml:space="preserve"> policy, in order </w:t>
      </w:r>
      <w:r w:rsidRPr="00F719D6">
        <w:rPr>
          <w:rFonts w:eastAsia="Arial Unicode MS" w:cstheme="minorHAnsi"/>
          <w:szCs w:val="24"/>
        </w:rPr>
        <w:t xml:space="preserve">to ensure protection of human rights without discriminating on the grounds of race, </w:t>
      </w:r>
      <w:r w:rsidR="00B13649" w:rsidRPr="00F719D6">
        <w:rPr>
          <w:rFonts w:eastAsia="Arial Unicode MS" w:cstheme="minorHAnsi"/>
          <w:szCs w:val="24"/>
        </w:rPr>
        <w:t>color</w:t>
      </w:r>
      <w:r w:rsidRPr="00F719D6">
        <w:rPr>
          <w:rFonts w:eastAsia="Arial Unicode MS" w:cstheme="minorHAnsi"/>
          <w:szCs w:val="24"/>
        </w:rPr>
        <w:t xml:space="preserve">, national or ethnic identity while performing their duties. </w:t>
      </w:r>
    </w:p>
    <w:p w:rsidR="00D620AE" w:rsidRPr="00F719D6" w:rsidRDefault="00D620AE" w:rsidP="009F3B3E">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lang w:val="ka-GE"/>
        </w:rPr>
        <w:t>Police training includes topics such as: prohibition of discrimination, its essence, main international instruments, direct and indirect discrimination, state’s positive obligations, prohibition of discrimination and respective national legislation, the Law on ”Elimination of All forms of Discrimination”, prohibition of discrimination and its various grounds (race, colour, nationality, gender, religion, sexual orientation, gender identity, and other grounds)</w:t>
      </w:r>
      <w:r w:rsidRPr="00F719D6">
        <w:rPr>
          <w:rFonts w:eastAsia="Arial Unicode MS" w:cstheme="minorHAnsi"/>
          <w:szCs w:val="24"/>
        </w:rPr>
        <w:t>, investigation of facts of discrimination and hate motivated crimes and specificities of establishing hate as a motive of cri</w:t>
      </w:r>
      <w:r w:rsidR="00A641CE">
        <w:rPr>
          <w:rFonts w:eastAsia="Arial Unicode MS" w:cstheme="minorHAnsi"/>
          <w:szCs w:val="24"/>
        </w:rPr>
        <w:t>me. The information o</w:t>
      </w:r>
      <w:r w:rsidR="00F34747">
        <w:rPr>
          <w:rFonts w:eastAsia="Arial Unicode MS" w:cstheme="minorHAnsi"/>
          <w:szCs w:val="24"/>
        </w:rPr>
        <w:t>n the</w:t>
      </w:r>
      <w:r w:rsidRPr="00F719D6">
        <w:rPr>
          <w:rFonts w:eastAsia="Arial Unicode MS" w:cstheme="minorHAnsi"/>
          <w:szCs w:val="24"/>
        </w:rPr>
        <w:t xml:space="preserve"> activities carried out a</w:t>
      </w:r>
      <w:r w:rsidR="00F34747">
        <w:rPr>
          <w:rFonts w:eastAsia="Arial Unicode MS" w:cstheme="minorHAnsi"/>
          <w:szCs w:val="24"/>
        </w:rPr>
        <w:t>s well as</w:t>
      </w:r>
      <w:r w:rsidRPr="00F719D6">
        <w:rPr>
          <w:rFonts w:eastAsia="Arial Unicode MS" w:cstheme="minorHAnsi"/>
          <w:szCs w:val="24"/>
        </w:rPr>
        <w:t xml:space="preserve"> the personnel trained is provided in Annex 1 of this Report.</w:t>
      </w:r>
    </w:p>
    <w:p w:rsidR="005E202D" w:rsidRPr="00F719D6" w:rsidRDefault="00D620AE" w:rsidP="00F905C7">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 xml:space="preserve">Discrimination module is a part of all basic training curricula at the MIA Academy. The module contains international and national anti-discrimination legislation. Over 6500 policemen were trained.  </w:t>
      </w:r>
    </w:p>
    <w:p w:rsidR="005E202D" w:rsidRPr="00F719D6" w:rsidRDefault="00F905C7" w:rsidP="00F905C7">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 xml:space="preserve">Since 2018 to date, up to 200 employees of the MIA including those on managerial positions underwent training on actions directed against discrimination, hate motivated crimes and hate speech.  </w:t>
      </w:r>
    </w:p>
    <w:p w:rsidR="00F905C7" w:rsidRPr="00F719D6" w:rsidRDefault="00F905C7" w:rsidP="009F496F">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lang w:val="ka-GE"/>
        </w:rPr>
        <w:t xml:space="preserve">The </w:t>
      </w:r>
      <w:r w:rsidR="00F34747">
        <w:rPr>
          <w:rFonts w:eastAsia="Arial Unicode MS" w:cstheme="minorHAnsi"/>
          <w:szCs w:val="24"/>
          <w:lang w:val="ka-GE"/>
        </w:rPr>
        <w:t>Guidelines on Investigation of Crimes of D</w:t>
      </w:r>
      <w:r w:rsidRPr="00F719D6">
        <w:rPr>
          <w:rFonts w:eastAsia="Arial Unicode MS" w:cstheme="minorHAnsi"/>
          <w:szCs w:val="24"/>
          <w:lang w:val="ka-GE"/>
        </w:rPr>
        <w:t xml:space="preserve">iscrimination were developed in </w:t>
      </w:r>
      <w:r w:rsidR="009D5EFB" w:rsidRPr="00F719D6">
        <w:rPr>
          <w:rFonts w:eastAsia="Arial Unicode MS" w:cstheme="minorHAnsi"/>
          <w:szCs w:val="24"/>
          <w:lang w:val="ka-GE"/>
        </w:rPr>
        <w:t>2018</w:t>
      </w:r>
      <w:r w:rsidRPr="00F719D6">
        <w:rPr>
          <w:rFonts w:eastAsia="Arial Unicode MS" w:cstheme="minorHAnsi"/>
          <w:szCs w:val="24"/>
          <w:lang w:val="ka-GE"/>
        </w:rPr>
        <w:t>.</w:t>
      </w:r>
      <w:r w:rsidRPr="00F719D6">
        <w:rPr>
          <w:rFonts w:eastAsia="Arial Unicode MS" w:cstheme="minorHAnsi"/>
          <w:szCs w:val="24"/>
        </w:rPr>
        <w:t xml:space="preserve"> The Guidelines aim to assist relevant units in identification and proper investigation of </w:t>
      </w:r>
      <w:r w:rsidR="00F34747">
        <w:rPr>
          <w:rFonts w:eastAsia="Arial Unicode MS" w:cstheme="minorHAnsi"/>
          <w:szCs w:val="24"/>
        </w:rPr>
        <w:t xml:space="preserve">respective crimes. A manual </w:t>
      </w:r>
      <w:r w:rsidRPr="00F719D6">
        <w:rPr>
          <w:rFonts w:eastAsia="Arial Unicode MS" w:cstheme="minorHAnsi"/>
          <w:szCs w:val="24"/>
        </w:rPr>
        <w:t>developed for investigators</w:t>
      </w:r>
      <w:r w:rsidR="00F34747">
        <w:rPr>
          <w:rFonts w:eastAsia="Arial Unicode MS" w:cstheme="minorHAnsi"/>
          <w:szCs w:val="24"/>
        </w:rPr>
        <w:t>,</w:t>
      </w:r>
      <w:r w:rsidRPr="00F719D6">
        <w:rPr>
          <w:rFonts w:eastAsia="Arial Unicode MS" w:cstheme="minorHAnsi"/>
          <w:szCs w:val="24"/>
        </w:rPr>
        <w:t xml:space="preserve"> contained instructions for interviewing/examining a possible victim, defendant and witness of crimes motivated by </w:t>
      </w:r>
      <w:r w:rsidR="00B13649" w:rsidRPr="00F719D6">
        <w:rPr>
          <w:rFonts w:eastAsia="Arial Unicode MS" w:cstheme="minorHAnsi"/>
          <w:szCs w:val="24"/>
        </w:rPr>
        <w:t>hatred</w:t>
      </w:r>
      <w:r w:rsidRPr="00F719D6">
        <w:rPr>
          <w:rFonts w:eastAsia="Arial Unicode MS" w:cstheme="minorHAnsi"/>
          <w:szCs w:val="24"/>
        </w:rPr>
        <w:t xml:space="preserve"> and the </w:t>
      </w:r>
      <w:r w:rsidR="00B13649" w:rsidRPr="00F719D6">
        <w:rPr>
          <w:rFonts w:eastAsia="Arial Unicode MS" w:cstheme="minorHAnsi"/>
          <w:szCs w:val="24"/>
        </w:rPr>
        <w:t>specialization</w:t>
      </w:r>
      <w:r w:rsidRPr="00F719D6">
        <w:rPr>
          <w:rFonts w:eastAsia="Arial Unicode MS" w:cstheme="minorHAnsi"/>
          <w:szCs w:val="24"/>
        </w:rPr>
        <w:t xml:space="preserve"> of investigators was launched. </w:t>
      </w:r>
    </w:p>
    <w:p w:rsidR="005E202D" w:rsidRPr="00F719D6" w:rsidRDefault="0080235A" w:rsidP="009F496F">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lang w:val="ka-GE"/>
        </w:rPr>
        <w:t>The M</w:t>
      </w:r>
      <w:r w:rsidR="00F34747">
        <w:rPr>
          <w:rFonts w:eastAsia="Arial Unicode MS" w:cstheme="minorHAnsi"/>
          <w:szCs w:val="24"/>
          <w:lang w:val="ka-GE"/>
        </w:rPr>
        <w:t>IA and the OSCE ODIHR signed a Memorandum of C</w:t>
      </w:r>
      <w:r w:rsidRPr="00F719D6">
        <w:rPr>
          <w:rFonts w:eastAsia="Arial Unicode MS" w:cstheme="minorHAnsi"/>
          <w:szCs w:val="24"/>
          <w:lang w:val="ka-GE"/>
        </w:rPr>
        <w:t>ooperation on 19 February 2019</w:t>
      </w:r>
      <w:r w:rsidR="009D5EFB" w:rsidRPr="00F719D6">
        <w:rPr>
          <w:rFonts w:eastAsia="Arial Unicode MS" w:cstheme="minorHAnsi"/>
          <w:szCs w:val="24"/>
          <w:lang w:val="ka-GE"/>
        </w:rPr>
        <w:t>.</w:t>
      </w:r>
      <w:r w:rsidRPr="00F719D6">
        <w:rPr>
          <w:rFonts w:eastAsia="Arial Unicode MS" w:cstheme="minorHAnsi"/>
          <w:szCs w:val="24"/>
        </w:rPr>
        <w:t xml:space="preserve"> </w:t>
      </w:r>
      <w:r w:rsidR="00F34747">
        <w:rPr>
          <w:rFonts w:eastAsia="Arial Unicode MS" w:cstheme="minorHAnsi"/>
          <w:szCs w:val="24"/>
        </w:rPr>
        <w:t>According to the MoC,</w:t>
      </w:r>
      <w:r w:rsidRPr="00F719D6">
        <w:rPr>
          <w:rFonts w:eastAsia="Arial Unicode MS" w:cstheme="minorHAnsi"/>
          <w:szCs w:val="24"/>
        </w:rPr>
        <w:t xml:space="preserve"> a special programme on </w:t>
      </w:r>
      <w:r w:rsidR="009D5EFB" w:rsidRPr="00F719D6">
        <w:rPr>
          <w:rFonts w:eastAsia="Arial Unicode MS" w:cstheme="minorHAnsi"/>
          <w:szCs w:val="24"/>
          <w:lang w:val="ka-GE"/>
        </w:rPr>
        <w:t xml:space="preserve">Training </w:t>
      </w:r>
      <w:r w:rsidR="00B13649" w:rsidRPr="00F719D6">
        <w:rPr>
          <w:rFonts w:eastAsia="Arial Unicode MS" w:cstheme="minorHAnsi"/>
          <w:szCs w:val="24"/>
          <w:lang w:val="ka-GE"/>
        </w:rPr>
        <w:t>against</w:t>
      </w:r>
      <w:r w:rsidRPr="00F719D6">
        <w:rPr>
          <w:rFonts w:eastAsia="Arial Unicode MS" w:cstheme="minorHAnsi"/>
          <w:szCs w:val="24"/>
          <w:lang w:val="ka-GE"/>
        </w:rPr>
        <w:t xml:space="preserve"> Hate Crime for Law Enforcment (</w:t>
      </w:r>
      <w:r w:rsidRPr="00F719D6">
        <w:rPr>
          <w:rFonts w:eastAsia="Arial Unicode MS" w:cstheme="minorHAnsi"/>
          <w:szCs w:val="24"/>
        </w:rPr>
        <w:t>TAHCLE</w:t>
      </w:r>
      <w:r w:rsidRPr="00F719D6">
        <w:rPr>
          <w:rFonts w:eastAsia="Arial Unicode MS" w:cstheme="minorHAnsi"/>
          <w:szCs w:val="24"/>
          <w:lang w:val="ka-GE"/>
        </w:rPr>
        <w:t>)</w:t>
      </w:r>
      <w:r w:rsidR="009D5EFB" w:rsidRPr="00F719D6">
        <w:rPr>
          <w:rFonts w:eastAsia="Arial Unicode MS" w:cstheme="minorHAnsi"/>
          <w:szCs w:val="24"/>
          <w:lang w:val="ka-GE"/>
        </w:rPr>
        <w:t xml:space="preserve"> </w:t>
      </w:r>
      <w:r w:rsidRPr="00F719D6">
        <w:rPr>
          <w:rFonts w:eastAsia="Arial Unicode MS" w:cstheme="minorHAnsi"/>
          <w:szCs w:val="24"/>
        </w:rPr>
        <w:t>was introduces at the MIA. The training programme was developed with participation of the representatives of ODIHR, MIA, the P</w:t>
      </w:r>
      <w:r w:rsidR="00F34747">
        <w:rPr>
          <w:rFonts w:eastAsia="Arial Unicode MS" w:cstheme="minorHAnsi"/>
          <w:szCs w:val="24"/>
        </w:rPr>
        <w:t>rosecutors’ Office, the Public D</w:t>
      </w:r>
      <w:r w:rsidRPr="00F719D6">
        <w:rPr>
          <w:rFonts w:eastAsia="Arial Unicode MS" w:cstheme="minorHAnsi"/>
          <w:szCs w:val="24"/>
        </w:rPr>
        <w:t>efender and non-governmental organisations. In the fram</w:t>
      </w:r>
      <w:r w:rsidR="00F34747">
        <w:rPr>
          <w:rFonts w:eastAsia="Arial Unicode MS" w:cstheme="minorHAnsi"/>
          <w:szCs w:val="24"/>
        </w:rPr>
        <w:t>ework of cooperation, the OSCE</w:t>
      </w:r>
      <w:r w:rsidRPr="00F719D6">
        <w:rPr>
          <w:rFonts w:eastAsia="Arial Unicode MS" w:cstheme="minorHAnsi"/>
          <w:szCs w:val="24"/>
        </w:rPr>
        <w:t xml:space="preserve"> experts </w:t>
      </w:r>
      <w:r w:rsidR="00F34747">
        <w:rPr>
          <w:rFonts w:eastAsia="Arial Unicode MS" w:cstheme="minorHAnsi"/>
          <w:szCs w:val="24"/>
        </w:rPr>
        <w:t xml:space="preserve">conducted a </w:t>
      </w:r>
      <w:r w:rsidRPr="00F719D6">
        <w:rPr>
          <w:rFonts w:eastAsia="Arial Unicode MS" w:cstheme="minorHAnsi"/>
          <w:szCs w:val="24"/>
        </w:rPr>
        <w:t xml:space="preserve">Train the Trainers course </w:t>
      </w:r>
      <w:r w:rsidR="00F34747">
        <w:rPr>
          <w:rFonts w:eastAsia="Arial Unicode MS" w:cstheme="minorHAnsi"/>
          <w:szCs w:val="24"/>
        </w:rPr>
        <w:t xml:space="preserve">for the </w:t>
      </w:r>
      <w:r w:rsidRPr="00F719D6">
        <w:rPr>
          <w:rFonts w:eastAsia="Arial Unicode MS" w:cstheme="minorHAnsi"/>
          <w:szCs w:val="24"/>
        </w:rPr>
        <w:t xml:space="preserve">employees of the MIA. Final preparatory works are underway to launch a cascade training for the MIA staff based on the above module in 2020, in which NGOs will also be engaged. </w:t>
      </w:r>
    </w:p>
    <w:p w:rsidR="005E202D" w:rsidRPr="00F719D6" w:rsidRDefault="0080235A" w:rsidP="005E202D">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lang w:val="ka-GE"/>
        </w:rPr>
        <w:t>In cooperation with the Council of Europe, the employees of the MIA underwent a TOT on  Fight against Discrimination, Hate Crime and Hate Speech in Georgia</w:t>
      </w:r>
      <w:r w:rsidR="009D5EFB" w:rsidRPr="00F719D6">
        <w:rPr>
          <w:rFonts w:eastAsia="Arial Unicode MS" w:cstheme="minorHAnsi"/>
          <w:szCs w:val="24"/>
          <w:lang w:val="ka-GE"/>
        </w:rPr>
        <w:t xml:space="preserve">. </w:t>
      </w:r>
      <w:r w:rsidR="00D54C38">
        <w:rPr>
          <w:rFonts w:eastAsia="Arial Unicode MS" w:cstheme="minorHAnsi"/>
          <w:szCs w:val="24"/>
          <w:lang w:val="ka-GE"/>
        </w:rPr>
        <w:t>The training module incorporates</w:t>
      </w:r>
      <w:r w:rsidRPr="00F719D6">
        <w:rPr>
          <w:rFonts w:eastAsia="Arial Unicode MS" w:cstheme="minorHAnsi"/>
          <w:szCs w:val="24"/>
          <w:lang w:val="ka-GE"/>
        </w:rPr>
        <w:t xml:space="preserve"> the concepts of discrimination and prejudice, definition of crimes </w:t>
      </w:r>
      <w:r w:rsidR="00AB335E" w:rsidRPr="00F719D6">
        <w:rPr>
          <w:rFonts w:eastAsia="Arial Unicode MS" w:cstheme="minorHAnsi"/>
          <w:szCs w:val="24"/>
          <w:lang w:val="ka-GE"/>
        </w:rPr>
        <w:t xml:space="preserve">committed on the grounds of bias, definition of the general standards of the European Convention on Human Rights, </w:t>
      </w:r>
      <w:r w:rsidR="00AB335E" w:rsidRPr="00F719D6">
        <w:rPr>
          <w:rFonts w:eastAsia="Arial Unicode MS" w:cstheme="minorHAnsi"/>
          <w:szCs w:val="24"/>
        </w:rPr>
        <w:t xml:space="preserve">international practice concerning specific grounds of discrimination </w:t>
      </w:r>
      <w:r w:rsidR="009D5EFB" w:rsidRPr="00F719D6">
        <w:rPr>
          <w:rFonts w:eastAsia="Arial Unicode MS" w:cstheme="minorHAnsi"/>
          <w:szCs w:val="24"/>
          <w:lang w:val="ka-GE"/>
        </w:rPr>
        <w:t>(</w:t>
      </w:r>
      <w:r w:rsidR="00AB335E" w:rsidRPr="00F719D6">
        <w:rPr>
          <w:rFonts w:eastAsia="Arial Unicode MS" w:cstheme="minorHAnsi"/>
          <w:szCs w:val="24"/>
        </w:rPr>
        <w:t>including, discrimination on the ground of race and nationality)</w:t>
      </w:r>
      <w:r w:rsidR="009D5EFB" w:rsidRPr="00F719D6">
        <w:rPr>
          <w:rFonts w:eastAsia="Arial Unicode MS" w:cstheme="minorHAnsi"/>
          <w:szCs w:val="24"/>
          <w:lang w:val="ka-GE"/>
        </w:rPr>
        <w:t xml:space="preserve">. </w:t>
      </w:r>
      <w:r w:rsidR="00AB335E" w:rsidRPr="00F719D6">
        <w:rPr>
          <w:rFonts w:eastAsia="Arial Unicode MS" w:cstheme="minorHAnsi"/>
          <w:szCs w:val="24"/>
        </w:rPr>
        <w:t xml:space="preserve">A cascade training will be launched based on the above training module in 2020. </w:t>
      </w:r>
    </w:p>
    <w:p w:rsidR="00AB335E" w:rsidRPr="00F719D6" w:rsidRDefault="00AB335E" w:rsidP="00AB335E">
      <w:pPr>
        <w:pStyle w:val="ListParagraph"/>
        <w:spacing w:after="240"/>
        <w:ind w:left="0"/>
        <w:contextualSpacing w:val="0"/>
        <w:rPr>
          <w:rFonts w:eastAsia="Arial Unicode MS" w:cstheme="minorHAnsi"/>
          <w:szCs w:val="24"/>
          <w:lang w:val="ka-GE"/>
        </w:rPr>
      </w:pPr>
    </w:p>
    <w:p w:rsidR="005E202D" w:rsidRPr="00F719D6" w:rsidRDefault="00AB335E" w:rsidP="005E202D">
      <w:pPr>
        <w:spacing w:after="240"/>
        <w:rPr>
          <w:rFonts w:eastAsia="Arial Unicode MS" w:cstheme="minorHAnsi"/>
          <w:i/>
          <w:szCs w:val="24"/>
          <w:lang w:val="ka-GE"/>
        </w:rPr>
      </w:pPr>
      <w:r w:rsidRPr="00F719D6">
        <w:rPr>
          <w:rFonts w:eastAsia="Arial Unicode MS" w:cstheme="minorHAnsi"/>
          <w:i/>
          <w:szCs w:val="24"/>
        </w:rPr>
        <w:t xml:space="preserve">Awareness </w:t>
      </w:r>
      <w:r w:rsidR="00D54C38">
        <w:rPr>
          <w:rFonts w:eastAsia="Arial Unicode MS" w:cstheme="minorHAnsi"/>
          <w:i/>
          <w:szCs w:val="24"/>
        </w:rPr>
        <w:t>R</w:t>
      </w:r>
      <w:r w:rsidR="00F34747" w:rsidRPr="00F719D6">
        <w:rPr>
          <w:rFonts w:eastAsia="Arial Unicode MS" w:cstheme="minorHAnsi"/>
          <w:i/>
          <w:szCs w:val="24"/>
        </w:rPr>
        <w:t>aising</w:t>
      </w:r>
      <w:r w:rsidRPr="00F719D6">
        <w:rPr>
          <w:rFonts w:eastAsia="Arial Unicode MS" w:cstheme="minorHAnsi"/>
          <w:i/>
          <w:szCs w:val="24"/>
        </w:rPr>
        <w:t xml:space="preserve"> of the Employees of the Prosecutor’s Office</w:t>
      </w:r>
    </w:p>
    <w:p w:rsidR="005E202D" w:rsidRPr="00F719D6" w:rsidRDefault="00D340D4" w:rsidP="005E202D">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lang w:val="ka-GE"/>
        </w:rPr>
        <w:t>In 2016 in cooperation with the Council of Europe HELP-platform the Prosecutor’s Office instroduced the first online training course on prohibition of discrimination. 20 prosecutors successfully completed a 3-months training programme.</w:t>
      </w:r>
      <w:r w:rsidRPr="00F719D6">
        <w:rPr>
          <w:rFonts w:eastAsia="Arial Unicode MS" w:cstheme="minorHAnsi"/>
          <w:szCs w:val="24"/>
        </w:rPr>
        <w:t xml:space="preserve"> </w:t>
      </w:r>
    </w:p>
    <w:p w:rsidR="005E202D" w:rsidRPr="00F719D6" w:rsidRDefault="00D340D4" w:rsidP="005E202D">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lang w:val="ka-GE"/>
        </w:rPr>
        <w:lastRenderedPageBreak/>
        <w:t xml:space="preserve">In </w:t>
      </w:r>
      <w:r w:rsidR="004E545B" w:rsidRPr="00F719D6">
        <w:rPr>
          <w:rFonts w:eastAsia="Arial Unicode MS" w:cstheme="minorHAnsi"/>
          <w:szCs w:val="24"/>
          <w:lang w:val="ka-GE"/>
        </w:rPr>
        <w:t>2016</w:t>
      </w:r>
      <w:r w:rsidRPr="00F719D6">
        <w:rPr>
          <w:rFonts w:eastAsia="Arial Unicode MS" w:cstheme="minorHAnsi"/>
          <w:szCs w:val="24"/>
          <w:lang w:val="ka-GE"/>
        </w:rPr>
        <w:t xml:space="preserve"> </w:t>
      </w:r>
      <w:r w:rsidR="00D54C38">
        <w:rPr>
          <w:rFonts w:eastAsia="Arial Unicode MS" w:cstheme="minorHAnsi"/>
          <w:szCs w:val="24"/>
          <w:lang w:val="ka-GE"/>
        </w:rPr>
        <w:t>Prosecutor’s Office signed the M</w:t>
      </w:r>
      <w:r w:rsidRPr="00F719D6">
        <w:rPr>
          <w:rFonts w:eastAsia="Arial Unicode MS" w:cstheme="minorHAnsi"/>
          <w:szCs w:val="24"/>
          <w:lang w:val="ka-GE"/>
        </w:rPr>
        <w:t>emorandum with OSCE ODIHR on so-called PAHCT - Prosecutors and Hate Crimes Training programme.</w:t>
      </w:r>
      <w:r w:rsidRPr="00F719D6">
        <w:rPr>
          <w:rFonts w:eastAsia="Arial Unicode MS" w:cstheme="minorHAnsi"/>
          <w:szCs w:val="24"/>
        </w:rPr>
        <w:t xml:space="preserve"> </w:t>
      </w:r>
    </w:p>
    <w:p w:rsidR="007A0EFE" w:rsidRPr="00F719D6" w:rsidRDefault="00D340D4" w:rsidP="007A0EFE">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 xml:space="preserve">In 2018 </w:t>
      </w:r>
      <w:r w:rsidR="00D54C38">
        <w:rPr>
          <w:rFonts w:eastAsia="Arial Unicode MS" w:cstheme="minorHAnsi"/>
          <w:szCs w:val="24"/>
        </w:rPr>
        <w:t>a specialization was introduced</w:t>
      </w:r>
      <w:r w:rsidRPr="00F719D6">
        <w:rPr>
          <w:rFonts w:eastAsia="Arial Unicode MS" w:cstheme="minorHAnsi"/>
          <w:szCs w:val="24"/>
        </w:rPr>
        <w:t xml:space="preserve"> at the Prosecutor’s Office. </w:t>
      </w:r>
      <w:r w:rsidR="00D54C38">
        <w:rPr>
          <w:rFonts w:eastAsia="Arial Unicode MS" w:cstheme="minorHAnsi"/>
          <w:szCs w:val="24"/>
        </w:rPr>
        <w:t>S</w:t>
      </w:r>
      <w:r w:rsidRPr="00F719D6">
        <w:rPr>
          <w:rFonts w:eastAsia="Arial Unicode MS" w:cstheme="minorHAnsi"/>
          <w:szCs w:val="24"/>
        </w:rPr>
        <w:t>elected prosecutors/</w:t>
      </w:r>
      <w:r w:rsidR="00D54C38">
        <w:rPr>
          <w:rFonts w:eastAsia="Arial Unicode MS" w:cstheme="minorHAnsi"/>
          <w:szCs w:val="24"/>
        </w:rPr>
        <w:t xml:space="preserve"> </w:t>
      </w:r>
      <w:r w:rsidRPr="00F719D6">
        <w:rPr>
          <w:rFonts w:eastAsia="Arial Unicode MS" w:cstheme="minorHAnsi"/>
          <w:szCs w:val="24"/>
        </w:rPr>
        <w:t xml:space="preserve">investigators </w:t>
      </w:r>
      <w:r w:rsidR="00D54C38">
        <w:rPr>
          <w:rFonts w:eastAsia="Arial Unicode MS" w:cstheme="minorHAnsi"/>
          <w:szCs w:val="24"/>
        </w:rPr>
        <w:t>that have gone through</w:t>
      </w:r>
      <w:r w:rsidRPr="00F719D6">
        <w:rPr>
          <w:rFonts w:eastAsia="Arial Unicode MS" w:cstheme="minorHAnsi"/>
          <w:szCs w:val="24"/>
        </w:rPr>
        <w:t xml:space="preserve"> intensive training programme</w:t>
      </w:r>
      <w:r w:rsidR="00D54C38">
        <w:rPr>
          <w:rFonts w:eastAsia="Arial Unicode MS" w:cstheme="minorHAnsi"/>
          <w:szCs w:val="24"/>
        </w:rPr>
        <w:t xml:space="preserve">, </w:t>
      </w:r>
      <w:r w:rsidRPr="00F719D6">
        <w:rPr>
          <w:rFonts w:eastAsia="Arial Unicode MS" w:cstheme="minorHAnsi"/>
          <w:szCs w:val="24"/>
        </w:rPr>
        <w:t xml:space="preserve">specialize on hate crimes. The specialization continued into 2019 and </w:t>
      </w:r>
      <w:r w:rsidR="00D54C38">
        <w:rPr>
          <w:rFonts w:eastAsia="Arial Unicode MS" w:cstheme="minorHAnsi"/>
          <w:szCs w:val="24"/>
        </w:rPr>
        <w:t>was rolled out to</w:t>
      </w:r>
      <w:r w:rsidRPr="00F719D6">
        <w:rPr>
          <w:rFonts w:eastAsia="Arial Unicode MS" w:cstheme="minorHAnsi"/>
          <w:szCs w:val="24"/>
        </w:rPr>
        <w:t xml:space="preserve"> all territorial units of the prosecution service.  Currently </w:t>
      </w:r>
      <w:r w:rsidR="007A0EFE" w:rsidRPr="00F719D6">
        <w:rPr>
          <w:rFonts w:eastAsia="Arial Unicode MS" w:cstheme="minorHAnsi"/>
          <w:szCs w:val="24"/>
        </w:rPr>
        <w:t xml:space="preserve">71 </w:t>
      </w:r>
      <w:r w:rsidR="00B13649" w:rsidRPr="00F719D6">
        <w:rPr>
          <w:rFonts w:eastAsia="Arial Unicode MS" w:cstheme="minorHAnsi"/>
          <w:szCs w:val="24"/>
        </w:rPr>
        <w:t>prosecutors</w:t>
      </w:r>
      <w:r w:rsidR="007A0EFE" w:rsidRPr="00F719D6">
        <w:rPr>
          <w:rFonts w:eastAsia="Arial Unicode MS" w:cstheme="minorHAnsi"/>
          <w:szCs w:val="24"/>
        </w:rPr>
        <w:t>, 15 managers, 56 prosec</w:t>
      </w:r>
      <w:r w:rsidR="00D54C38">
        <w:rPr>
          <w:rFonts w:eastAsia="Arial Unicode MS" w:cstheme="minorHAnsi"/>
          <w:szCs w:val="24"/>
        </w:rPr>
        <w:t>utors and investigators of the Prosecutors’ O</w:t>
      </w:r>
      <w:r w:rsidR="007A0EFE" w:rsidRPr="00F719D6">
        <w:rPr>
          <w:rFonts w:eastAsia="Arial Unicode MS" w:cstheme="minorHAnsi"/>
          <w:szCs w:val="24"/>
        </w:rPr>
        <w:t xml:space="preserve">ffice are specialized. The </w:t>
      </w:r>
      <w:r w:rsidR="00B13649" w:rsidRPr="00F719D6">
        <w:rPr>
          <w:rFonts w:eastAsia="Arial Unicode MS" w:cstheme="minorHAnsi"/>
          <w:szCs w:val="24"/>
        </w:rPr>
        <w:t>specialized</w:t>
      </w:r>
      <w:r w:rsidR="007A0EFE" w:rsidRPr="00F719D6">
        <w:rPr>
          <w:rFonts w:eastAsia="Arial Unicode MS" w:cstheme="minorHAnsi"/>
          <w:szCs w:val="24"/>
        </w:rPr>
        <w:t xml:space="preserve"> prosecutors </w:t>
      </w:r>
      <w:r w:rsidR="00D54C38">
        <w:rPr>
          <w:rFonts w:eastAsia="Arial Unicode MS" w:cstheme="minorHAnsi"/>
          <w:szCs w:val="24"/>
        </w:rPr>
        <w:t xml:space="preserve">are responsible for the </w:t>
      </w:r>
      <w:r w:rsidR="007A0EFE" w:rsidRPr="00F719D6">
        <w:rPr>
          <w:rFonts w:eastAsia="Arial Unicode MS" w:cstheme="minorHAnsi"/>
          <w:szCs w:val="24"/>
        </w:rPr>
        <w:t xml:space="preserve">procedural supervision over cases of hate crimes. </w:t>
      </w:r>
    </w:p>
    <w:p w:rsidR="005E202D" w:rsidRPr="00F719D6" w:rsidRDefault="007A0EFE" w:rsidP="007A0EFE">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 xml:space="preserve">During 2016-2020 27 training activities have been carried out at the prosecutor’s office on European standards for prohibition of all forms of discrimination (including racial discrimination). 535 persons (managers, prosecutors, investigators of the prosecutors’ office) were trained in the framework of those </w:t>
      </w:r>
      <w:r w:rsidR="00B13649" w:rsidRPr="00F719D6">
        <w:rPr>
          <w:rFonts w:eastAsia="Arial Unicode MS" w:cstheme="minorHAnsi"/>
          <w:szCs w:val="24"/>
        </w:rPr>
        <w:t>programs</w:t>
      </w:r>
      <w:r w:rsidRPr="00F719D6">
        <w:rPr>
          <w:rFonts w:eastAsia="Arial Unicode MS" w:cstheme="minorHAnsi"/>
          <w:szCs w:val="24"/>
        </w:rPr>
        <w:t xml:space="preserve">.   </w:t>
      </w:r>
    </w:p>
    <w:p w:rsidR="007A0EFE" w:rsidRPr="00F719D6" w:rsidRDefault="007A0EFE" w:rsidP="007A0EFE">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 xml:space="preserve">6 groups of interns underwent training on prohibition of discrimination (including racial discrimination) as part of a training programme for interns between 2016 and 2020.  162 interns were trained. 26 training activities have been organised since 2016 to date on the issues of effective investigation of hate crimes (including of the crimes committed on the ground of racial </w:t>
      </w:r>
      <w:r w:rsidR="00B13649" w:rsidRPr="00F719D6">
        <w:rPr>
          <w:rFonts w:eastAsia="Arial Unicode MS" w:cstheme="minorHAnsi"/>
          <w:szCs w:val="24"/>
        </w:rPr>
        <w:t>discrimination</w:t>
      </w:r>
      <w:r w:rsidRPr="00F719D6">
        <w:rPr>
          <w:rFonts w:eastAsia="Arial Unicode MS" w:cstheme="minorHAnsi"/>
          <w:szCs w:val="24"/>
        </w:rPr>
        <w:t xml:space="preserve">).  336 persons (managers. prosecutors and </w:t>
      </w:r>
      <w:r w:rsidR="00B13649" w:rsidRPr="00F719D6">
        <w:rPr>
          <w:rFonts w:eastAsia="Arial Unicode MS" w:cstheme="minorHAnsi"/>
          <w:szCs w:val="24"/>
        </w:rPr>
        <w:t>investigators</w:t>
      </w:r>
      <w:r w:rsidRPr="00F719D6">
        <w:rPr>
          <w:rFonts w:eastAsia="Arial Unicode MS" w:cstheme="minorHAnsi"/>
          <w:szCs w:val="24"/>
        </w:rPr>
        <w:t xml:space="preserve"> of the prosecutor’s office) have </w:t>
      </w:r>
      <w:r w:rsidR="00B13649" w:rsidRPr="00F719D6">
        <w:rPr>
          <w:rFonts w:eastAsia="Arial Unicode MS" w:cstheme="minorHAnsi"/>
          <w:szCs w:val="24"/>
        </w:rPr>
        <w:t>been</w:t>
      </w:r>
      <w:r w:rsidRPr="00F719D6">
        <w:rPr>
          <w:rFonts w:eastAsia="Arial Unicode MS" w:cstheme="minorHAnsi"/>
          <w:szCs w:val="24"/>
        </w:rPr>
        <w:t xml:space="preserve"> trained. </w:t>
      </w:r>
    </w:p>
    <w:p w:rsidR="005E202D" w:rsidRPr="00F719D6" w:rsidRDefault="006C7411" w:rsidP="005E202D">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 xml:space="preserve">In 2019 a new training course on the Fights against Hate Crimes was launched with the support of the CoE HELP platform for the representatives of the Prosecutor’s Office, the MIA and the Judiciary. 15 prosecutors are </w:t>
      </w:r>
      <w:r w:rsidR="00D54C38">
        <w:rPr>
          <w:rFonts w:eastAsia="Arial Unicode MS" w:cstheme="minorHAnsi"/>
          <w:szCs w:val="24"/>
        </w:rPr>
        <w:t xml:space="preserve">being </w:t>
      </w:r>
      <w:r w:rsidRPr="00F719D6">
        <w:rPr>
          <w:rFonts w:eastAsia="Arial Unicode MS" w:cstheme="minorHAnsi"/>
          <w:szCs w:val="24"/>
        </w:rPr>
        <w:t>train</w:t>
      </w:r>
      <w:r w:rsidR="00D54C38">
        <w:rPr>
          <w:rFonts w:eastAsia="Arial Unicode MS" w:cstheme="minorHAnsi"/>
          <w:szCs w:val="24"/>
        </w:rPr>
        <w:t>ed</w:t>
      </w:r>
      <w:r w:rsidRPr="00F719D6">
        <w:rPr>
          <w:rFonts w:eastAsia="Arial Unicode MS" w:cstheme="minorHAnsi"/>
          <w:szCs w:val="24"/>
        </w:rPr>
        <w:t xml:space="preserve">. HELP </w:t>
      </w:r>
      <w:r w:rsidR="000E0D5B" w:rsidRPr="00F719D6">
        <w:rPr>
          <w:rFonts w:eastAsia="Arial Unicode MS" w:cstheme="minorHAnsi"/>
          <w:szCs w:val="24"/>
        </w:rPr>
        <w:t xml:space="preserve">skills based </w:t>
      </w:r>
      <w:r w:rsidRPr="00F719D6">
        <w:rPr>
          <w:rFonts w:eastAsia="Arial Unicode MS" w:cstheme="minorHAnsi"/>
          <w:szCs w:val="24"/>
        </w:rPr>
        <w:t xml:space="preserve">course on “Effective Investigation, Prosecution and Adjudication </w:t>
      </w:r>
      <w:r w:rsidR="000E0D5B" w:rsidRPr="00F719D6">
        <w:rPr>
          <w:rFonts w:eastAsia="Arial Unicode MS" w:cstheme="minorHAnsi"/>
          <w:szCs w:val="24"/>
        </w:rPr>
        <w:t>on Hate Crimes</w:t>
      </w:r>
      <w:r w:rsidRPr="00F719D6">
        <w:rPr>
          <w:rFonts w:eastAsia="Arial Unicode MS" w:cstheme="minorHAnsi"/>
          <w:szCs w:val="24"/>
        </w:rPr>
        <w:t>”</w:t>
      </w:r>
      <w:r w:rsidR="000E0D5B" w:rsidRPr="00F719D6">
        <w:rPr>
          <w:rFonts w:eastAsia="Arial Unicode MS" w:cstheme="minorHAnsi"/>
          <w:szCs w:val="24"/>
        </w:rPr>
        <w:t xml:space="preserve"> is a model course piloted in Georgia. </w:t>
      </w:r>
      <w:r w:rsidRPr="00F719D6">
        <w:rPr>
          <w:rFonts w:eastAsia="Arial Unicode MS" w:cstheme="minorHAnsi"/>
          <w:szCs w:val="24"/>
        </w:rPr>
        <w:t xml:space="preserve">   </w:t>
      </w:r>
    </w:p>
    <w:p w:rsidR="006B7088" w:rsidRPr="00D54C38" w:rsidRDefault="006B7088" w:rsidP="000E0D5B">
      <w:pPr>
        <w:pStyle w:val="ListParagraph"/>
        <w:spacing w:after="240"/>
        <w:ind w:left="0"/>
        <w:contextualSpacing w:val="0"/>
        <w:rPr>
          <w:rFonts w:eastAsia="Arial Unicode MS" w:cstheme="minorHAnsi"/>
          <w:i/>
          <w:szCs w:val="24"/>
          <w:lang w:val="ka-GE"/>
        </w:rPr>
      </w:pPr>
    </w:p>
    <w:p w:rsidR="00061687" w:rsidRPr="00F719D6" w:rsidRDefault="000E0D5B" w:rsidP="006B7088">
      <w:pPr>
        <w:pStyle w:val="ListParagraph"/>
        <w:spacing w:after="240"/>
        <w:ind w:left="0"/>
        <w:contextualSpacing w:val="0"/>
        <w:rPr>
          <w:rFonts w:eastAsia="Arial Unicode MS" w:cstheme="minorHAnsi"/>
          <w:i/>
          <w:szCs w:val="24"/>
        </w:rPr>
      </w:pPr>
      <w:r w:rsidRPr="00F719D6">
        <w:rPr>
          <w:rFonts w:eastAsia="Arial Unicode MS" w:cstheme="minorHAnsi"/>
          <w:i/>
          <w:szCs w:val="24"/>
        </w:rPr>
        <w:t xml:space="preserve">Training of the Staff of the State Inspector Service </w:t>
      </w:r>
    </w:p>
    <w:p w:rsidR="00061687" w:rsidRPr="00F719D6" w:rsidRDefault="000E0D5B" w:rsidP="00061687">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 xml:space="preserve">Since the investigative </w:t>
      </w:r>
      <w:r w:rsidR="00D54C38">
        <w:rPr>
          <w:rFonts w:eastAsia="Arial Unicode MS" w:cstheme="minorHAnsi"/>
          <w:szCs w:val="24"/>
        </w:rPr>
        <w:t>mandate of the State Inspector S</w:t>
      </w:r>
      <w:r w:rsidRPr="00F719D6">
        <w:rPr>
          <w:rFonts w:eastAsia="Arial Unicode MS" w:cstheme="minorHAnsi"/>
          <w:szCs w:val="24"/>
        </w:rPr>
        <w:t xml:space="preserve">ervice entered into force on 1 November 2019, the </w:t>
      </w:r>
      <w:r w:rsidR="00D54C38">
        <w:rPr>
          <w:rFonts w:eastAsia="Arial Unicode MS" w:cstheme="minorHAnsi"/>
          <w:szCs w:val="24"/>
        </w:rPr>
        <w:t xml:space="preserve">20 </w:t>
      </w:r>
      <w:r w:rsidRPr="00F719D6">
        <w:rPr>
          <w:rFonts w:eastAsia="Arial Unicode MS" w:cstheme="minorHAnsi"/>
          <w:szCs w:val="24"/>
        </w:rPr>
        <w:t xml:space="preserve">employees of the Investigative Department of the Service were trained on Effective Investigation of Hate Crimes.  </w:t>
      </w:r>
    </w:p>
    <w:p w:rsidR="000E0D5B" w:rsidRPr="00F719D6" w:rsidRDefault="000E0D5B" w:rsidP="00B3660F">
      <w:pPr>
        <w:pStyle w:val="ListParagraph"/>
        <w:spacing w:after="240"/>
        <w:ind w:left="0"/>
        <w:contextualSpacing w:val="0"/>
        <w:rPr>
          <w:rFonts w:eastAsia="Arial Unicode MS" w:cstheme="minorHAnsi"/>
          <w:i/>
          <w:szCs w:val="24"/>
          <w:lang w:val="ka-GE"/>
        </w:rPr>
      </w:pPr>
    </w:p>
    <w:p w:rsidR="00B3660F" w:rsidRPr="00F719D6" w:rsidRDefault="000E0D5B" w:rsidP="00B3660F">
      <w:pPr>
        <w:pStyle w:val="ListParagraph"/>
        <w:spacing w:after="240"/>
        <w:ind w:left="0"/>
        <w:contextualSpacing w:val="0"/>
        <w:rPr>
          <w:rFonts w:eastAsia="Arial Unicode MS" w:cstheme="minorHAnsi"/>
          <w:i/>
          <w:szCs w:val="24"/>
          <w:lang w:val="ka-GE"/>
        </w:rPr>
      </w:pPr>
      <w:r w:rsidRPr="00F719D6">
        <w:rPr>
          <w:rFonts w:eastAsia="Arial Unicode MS" w:cstheme="minorHAnsi"/>
          <w:i/>
          <w:szCs w:val="24"/>
        </w:rPr>
        <w:t xml:space="preserve">Training in the Penitentiary Service </w:t>
      </w:r>
      <w:r w:rsidR="00B3660F" w:rsidRPr="00F719D6">
        <w:rPr>
          <w:rFonts w:eastAsia="Arial Unicode MS" w:cstheme="minorHAnsi"/>
          <w:i/>
          <w:szCs w:val="24"/>
          <w:lang w:val="ka-GE"/>
        </w:rPr>
        <w:t xml:space="preserve"> </w:t>
      </w:r>
    </w:p>
    <w:p w:rsidR="00BB1CBA" w:rsidRPr="00F719D6" w:rsidRDefault="00BB1CBA" w:rsidP="00B3660F">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lang w:val="ka-GE"/>
        </w:rPr>
        <w:t xml:space="preserve">As a result of government reshuffle in July </w:t>
      </w:r>
      <w:r w:rsidR="00B3660F" w:rsidRPr="00F719D6">
        <w:rPr>
          <w:rFonts w:eastAsia="Arial Unicode MS" w:cstheme="minorHAnsi"/>
          <w:szCs w:val="24"/>
          <w:lang w:val="ka-GE"/>
        </w:rPr>
        <w:t>2018</w:t>
      </w:r>
      <w:r w:rsidRPr="00F719D6">
        <w:rPr>
          <w:rFonts w:eastAsia="Arial Unicode MS" w:cstheme="minorHAnsi"/>
          <w:szCs w:val="24"/>
          <w:lang w:val="ka-GE"/>
        </w:rPr>
        <w:t>, the penitentiary and probation systems were integrated into the Ministry of Justice.</w:t>
      </w:r>
      <w:r w:rsidRPr="00F719D6">
        <w:rPr>
          <w:rFonts w:eastAsia="Arial Unicode MS" w:cstheme="minorHAnsi"/>
          <w:szCs w:val="24"/>
        </w:rPr>
        <w:t xml:space="preserve"> Subsequently, a new Special Penitentiary Service compliant with international standards was created. </w:t>
      </w:r>
      <w:r w:rsidR="00CA3FE0" w:rsidRPr="00F719D6">
        <w:rPr>
          <w:rFonts w:eastAsia="Arial Unicode MS" w:cstheme="minorHAnsi"/>
          <w:szCs w:val="24"/>
        </w:rPr>
        <w:t xml:space="preserve">The aim of the reform was to introduce </w:t>
      </w:r>
      <w:r w:rsidR="00D54C38">
        <w:rPr>
          <w:rFonts w:eastAsia="Arial Unicode MS" w:cstheme="minorHAnsi"/>
          <w:szCs w:val="24"/>
        </w:rPr>
        <w:t>a system compatible with modern</w:t>
      </w:r>
      <w:r w:rsidR="00CA3FE0" w:rsidRPr="00F719D6">
        <w:rPr>
          <w:rFonts w:eastAsia="Arial Unicode MS" w:cstheme="minorHAnsi"/>
          <w:szCs w:val="24"/>
        </w:rPr>
        <w:t xml:space="preserve"> European and international standards of management and the introduction and strengthening of human rights-centered approaches.  </w:t>
      </w:r>
      <w:r w:rsidR="00497260" w:rsidRPr="00F719D6">
        <w:rPr>
          <w:rFonts w:eastAsia="Arial Unicode MS" w:cstheme="minorHAnsi"/>
          <w:szCs w:val="24"/>
        </w:rPr>
        <w:t>Since 2019, f</w:t>
      </w:r>
      <w:r w:rsidR="00CA3FE0" w:rsidRPr="00F719D6">
        <w:rPr>
          <w:rFonts w:eastAsia="Arial Unicode MS" w:cstheme="minorHAnsi"/>
          <w:szCs w:val="24"/>
        </w:rPr>
        <w:t xml:space="preserve">or </w:t>
      </w:r>
      <w:r w:rsidR="00D54C38">
        <w:rPr>
          <w:rFonts w:eastAsia="Arial Unicode MS" w:cstheme="minorHAnsi"/>
          <w:szCs w:val="24"/>
        </w:rPr>
        <w:t xml:space="preserve">ensuring </w:t>
      </w:r>
      <w:r w:rsidR="00CA3FE0" w:rsidRPr="00F719D6">
        <w:rPr>
          <w:rFonts w:eastAsia="Arial Unicode MS" w:cstheme="minorHAnsi"/>
          <w:szCs w:val="24"/>
        </w:rPr>
        <w:t>eliminati</w:t>
      </w:r>
      <w:r w:rsidR="00D54C38">
        <w:rPr>
          <w:rFonts w:eastAsia="Arial Unicode MS" w:cstheme="minorHAnsi"/>
          <w:szCs w:val="24"/>
        </w:rPr>
        <w:t>on</w:t>
      </w:r>
      <w:r w:rsidR="00CA3FE0" w:rsidRPr="00F719D6">
        <w:rPr>
          <w:rFonts w:eastAsia="Arial Unicode MS" w:cstheme="minorHAnsi"/>
          <w:szCs w:val="24"/>
        </w:rPr>
        <w:t xml:space="preserve"> </w:t>
      </w:r>
      <w:r w:rsidR="00D54C38">
        <w:rPr>
          <w:rFonts w:eastAsia="Arial Unicode MS" w:cstheme="minorHAnsi"/>
          <w:szCs w:val="24"/>
        </w:rPr>
        <w:t xml:space="preserve">of </w:t>
      </w:r>
      <w:r w:rsidR="00CA3FE0" w:rsidRPr="00F719D6">
        <w:rPr>
          <w:rFonts w:eastAsia="Arial Unicode MS" w:cstheme="minorHAnsi"/>
          <w:szCs w:val="24"/>
        </w:rPr>
        <w:t>discrimination and promoting an environment of tolerance at the penitentiary establishments</w:t>
      </w:r>
      <w:r w:rsidR="00497260" w:rsidRPr="00F719D6">
        <w:rPr>
          <w:rFonts w:eastAsia="Arial Unicode MS" w:cstheme="minorHAnsi"/>
          <w:szCs w:val="24"/>
        </w:rPr>
        <w:t>, the significant part of an orientation training for escort officers, provided at the LEPL Training Centre of Justice, has been dedicated to the issues of discrimination. Namely, the course curriculum contains a 5-7 hour module on “What</w:t>
      </w:r>
      <w:r w:rsidR="00D54C38">
        <w:rPr>
          <w:rFonts w:eastAsia="Arial Unicode MS" w:cstheme="minorHAnsi"/>
          <w:szCs w:val="24"/>
        </w:rPr>
        <w:t xml:space="preserve"> is</w:t>
      </w:r>
      <w:r w:rsidR="00497260" w:rsidRPr="00F719D6">
        <w:rPr>
          <w:rFonts w:eastAsia="Arial Unicode MS" w:cstheme="minorHAnsi"/>
          <w:szCs w:val="24"/>
        </w:rPr>
        <w:t xml:space="preserve"> Discrimination”. The training is adjusted to the specificities of the audience and tailored to their needs. Total of 130 escort officers were trained throughout 2019.     </w:t>
      </w:r>
      <w:r w:rsidR="00CA3FE0" w:rsidRPr="00F719D6">
        <w:rPr>
          <w:rFonts w:eastAsia="Arial Unicode MS" w:cstheme="minorHAnsi"/>
          <w:szCs w:val="24"/>
        </w:rPr>
        <w:t xml:space="preserve">   </w:t>
      </w:r>
      <w:r w:rsidRPr="00F719D6">
        <w:rPr>
          <w:rFonts w:eastAsia="Arial Unicode MS" w:cstheme="minorHAnsi"/>
          <w:szCs w:val="24"/>
        </w:rPr>
        <w:t xml:space="preserve"> </w:t>
      </w:r>
      <w:r w:rsidRPr="00F719D6">
        <w:rPr>
          <w:rFonts w:eastAsia="Arial Unicode MS" w:cstheme="minorHAnsi"/>
          <w:szCs w:val="24"/>
          <w:lang w:val="ka-GE"/>
        </w:rPr>
        <w:t xml:space="preserve">  </w:t>
      </w:r>
    </w:p>
    <w:p w:rsidR="00497260" w:rsidRPr="00F719D6" w:rsidRDefault="00497260" w:rsidP="00497260">
      <w:pPr>
        <w:pStyle w:val="ListParagraph"/>
        <w:spacing w:after="240"/>
        <w:ind w:left="0"/>
        <w:contextualSpacing w:val="0"/>
        <w:rPr>
          <w:rFonts w:eastAsia="Arial Unicode MS" w:cstheme="minorHAnsi"/>
          <w:szCs w:val="24"/>
          <w:lang w:val="ka-GE"/>
        </w:rPr>
      </w:pPr>
    </w:p>
    <w:p w:rsidR="004F4D91" w:rsidRPr="00F719D6" w:rsidRDefault="00497260" w:rsidP="004F4D91">
      <w:pPr>
        <w:pStyle w:val="ListParagraph"/>
        <w:spacing w:after="240"/>
        <w:ind w:left="0"/>
        <w:contextualSpacing w:val="0"/>
        <w:rPr>
          <w:rFonts w:eastAsia="Arial Unicode MS" w:cstheme="minorHAnsi"/>
          <w:i/>
          <w:szCs w:val="24"/>
          <w:lang w:val="ka-GE"/>
        </w:rPr>
      </w:pPr>
      <w:r w:rsidRPr="00F719D6">
        <w:rPr>
          <w:rFonts w:eastAsia="Arial Unicode MS" w:cstheme="minorHAnsi"/>
          <w:i/>
          <w:szCs w:val="24"/>
        </w:rPr>
        <w:t xml:space="preserve">Public Awareness Raising </w:t>
      </w:r>
    </w:p>
    <w:p w:rsidR="00497260" w:rsidRPr="00F719D6" w:rsidRDefault="00497260" w:rsidP="00C2527D">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 xml:space="preserve">Since 2016 LEPL Training Centre of Justice </w:t>
      </w:r>
      <w:r w:rsidR="00D54C38">
        <w:rPr>
          <w:rFonts w:eastAsia="Arial Unicode MS" w:cstheme="minorHAnsi"/>
          <w:szCs w:val="24"/>
        </w:rPr>
        <w:t xml:space="preserve">has been </w:t>
      </w:r>
      <w:r w:rsidRPr="00F719D6">
        <w:rPr>
          <w:rFonts w:eastAsia="Arial Unicode MS" w:cstheme="minorHAnsi"/>
          <w:szCs w:val="24"/>
        </w:rPr>
        <w:t>carr</w:t>
      </w:r>
      <w:r w:rsidR="00D54C38">
        <w:rPr>
          <w:rFonts w:eastAsia="Arial Unicode MS" w:cstheme="minorHAnsi"/>
          <w:szCs w:val="24"/>
        </w:rPr>
        <w:t>ying</w:t>
      </w:r>
      <w:r w:rsidRPr="00F719D6">
        <w:rPr>
          <w:rFonts w:eastAsia="Arial Unicode MS" w:cstheme="minorHAnsi"/>
          <w:szCs w:val="24"/>
        </w:rPr>
        <w:t xml:space="preserve"> out various training </w:t>
      </w:r>
      <w:r w:rsidR="00B13649" w:rsidRPr="00F719D6">
        <w:rPr>
          <w:rFonts w:eastAsia="Arial Unicode MS" w:cstheme="minorHAnsi"/>
          <w:szCs w:val="24"/>
        </w:rPr>
        <w:t>programs</w:t>
      </w:r>
      <w:r w:rsidRPr="00F719D6">
        <w:rPr>
          <w:rFonts w:eastAsia="Arial Unicode MS" w:cstheme="minorHAnsi"/>
          <w:szCs w:val="24"/>
        </w:rPr>
        <w:t xml:space="preserve">, throughout the entire country, including in the cities and villages densely populated by the national minorities, for awareness raising of various target groups and public in general, on the anti-discrimination legislation and discrimination in general.       </w:t>
      </w:r>
    </w:p>
    <w:p w:rsidR="00497260" w:rsidRPr="00F719D6" w:rsidRDefault="00497260" w:rsidP="00583501">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 xml:space="preserve">Since 2016 several awareness </w:t>
      </w:r>
      <w:r w:rsidR="00D54C38">
        <w:rPr>
          <w:rFonts w:eastAsia="Arial Unicode MS" w:cstheme="minorHAnsi"/>
          <w:szCs w:val="24"/>
        </w:rPr>
        <w:t xml:space="preserve">raising </w:t>
      </w:r>
      <w:r w:rsidRPr="00F719D6">
        <w:rPr>
          <w:rFonts w:eastAsia="Arial Unicode MS" w:cstheme="minorHAnsi"/>
          <w:szCs w:val="24"/>
        </w:rPr>
        <w:t xml:space="preserve">activities have been carried out in the premises of the Training Centre of Justice. Following training </w:t>
      </w:r>
      <w:r w:rsidR="00B13649" w:rsidRPr="00F719D6">
        <w:rPr>
          <w:rFonts w:eastAsia="Arial Unicode MS" w:cstheme="minorHAnsi"/>
          <w:szCs w:val="24"/>
        </w:rPr>
        <w:t>courses</w:t>
      </w:r>
      <w:r w:rsidRPr="00F719D6">
        <w:rPr>
          <w:rFonts w:eastAsia="Arial Unicode MS" w:cstheme="minorHAnsi"/>
          <w:szCs w:val="24"/>
        </w:rPr>
        <w:t xml:space="preserve"> have been implemented: “What is Discrimination”, “Strengthening Civil Society”, “Anti-Discrimination Legislation”. On the initiative of the Centre and with the support of the joint project of the OHCHR and the EU a training on Human Rights was implemented.    </w:t>
      </w:r>
    </w:p>
    <w:p w:rsidR="00583501" w:rsidRPr="00F719D6" w:rsidRDefault="00497260" w:rsidP="00583501">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 xml:space="preserve">Free training courses accessible for </w:t>
      </w:r>
      <w:r w:rsidRPr="00D54C38">
        <w:rPr>
          <w:rFonts w:eastAsia="Arial Unicode MS" w:cstheme="minorHAnsi"/>
          <w:i/>
          <w:szCs w:val="24"/>
        </w:rPr>
        <w:t>inter alia</w:t>
      </w:r>
      <w:r w:rsidRPr="00F719D6">
        <w:rPr>
          <w:rFonts w:eastAsia="Arial Unicode MS" w:cstheme="minorHAnsi"/>
          <w:szCs w:val="24"/>
        </w:rPr>
        <w:t xml:space="preserve"> the representatives of the national </w:t>
      </w:r>
      <w:r w:rsidR="00B13649" w:rsidRPr="00F719D6">
        <w:rPr>
          <w:rFonts w:eastAsia="Arial Unicode MS" w:cstheme="minorHAnsi"/>
          <w:szCs w:val="24"/>
        </w:rPr>
        <w:t>minorities</w:t>
      </w:r>
      <w:r w:rsidRPr="00F719D6">
        <w:rPr>
          <w:rFonts w:eastAsia="Arial Unicode MS" w:cstheme="minorHAnsi"/>
          <w:szCs w:val="24"/>
        </w:rPr>
        <w:t xml:space="preserve">, were available throughout the entire country. The trainings were also held at the regional </w:t>
      </w:r>
      <w:r w:rsidR="00B13649" w:rsidRPr="00F719D6">
        <w:rPr>
          <w:rFonts w:eastAsia="Arial Unicode MS" w:cstheme="minorHAnsi"/>
          <w:szCs w:val="24"/>
        </w:rPr>
        <w:t>centers</w:t>
      </w:r>
      <w:r w:rsidRPr="00F719D6">
        <w:rPr>
          <w:rFonts w:eastAsia="Arial Unicode MS" w:cstheme="minorHAnsi"/>
          <w:szCs w:val="24"/>
        </w:rPr>
        <w:t xml:space="preserve"> densely populated by national minorities, where the trainers were also from the minority community.  The training materials were translated into Armenian and Azeri languages. </w:t>
      </w:r>
    </w:p>
    <w:p w:rsidR="00497260" w:rsidRPr="00F719D6" w:rsidRDefault="00497260" w:rsidP="00583501">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 xml:space="preserve">The United Nations Development Program (UNDP) handed over to the LEPL Training Centre of Justice the electronic versions of leaflets on Anti-Discrimination in </w:t>
      </w:r>
      <w:r w:rsidR="00B13649" w:rsidRPr="00F719D6">
        <w:rPr>
          <w:rFonts w:eastAsia="Arial Unicode MS" w:cstheme="minorHAnsi"/>
          <w:szCs w:val="24"/>
        </w:rPr>
        <w:t>Georgia</w:t>
      </w:r>
      <w:r w:rsidRPr="00F719D6">
        <w:rPr>
          <w:rFonts w:eastAsia="Arial Unicode MS" w:cstheme="minorHAnsi"/>
          <w:szCs w:val="24"/>
        </w:rPr>
        <w:t>, Ossetian, Abkhazian, Armenian, Azeri and Russian languages. The design of the leaflets is being worked out</w:t>
      </w:r>
      <w:r w:rsidR="00D54C38">
        <w:rPr>
          <w:rFonts w:eastAsia="Arial Unicode MS" w:cstheme="minorHAnsi"/>
          <w:szCs w:val="24"/>
        </w:rPr>
        <w:t xml:space="preserve">; subsequently, </w:t>
      </w:r>
      <w:r w:rsidRPr="00F719D6">
        <w:rPr>
          <w:rFonts w:eastAsia="Arial Unicode MS" w:cstheme="minorHAnsi"/>
          <w:szCs w:val="24"/>
        </w:rPr>
        <w:t xml:space="preserve">they will be published on the official web-site of the LEPL Training Centre of Justice.   </w:t>
      </w:r>
    </w:p>
    <w:p w:rsidR="00426842" w:rsidRPr="00F719D6" w:rsidRDefault="00497260" w:rsidP="00497260">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 xml:space="preserve">It shall be noted that since 2017 English language </w:t>
      </w:r>
      <w:r w:rsidR="00B13649" w:rsidRPr="00F719D6">
        <w:rPr>
          <w:rFonts w:eastAsia="Arial Unicode MS" w:cstheme="minorHAnsi"/>
          <w:szCs w:val="24"/>
        </w:rPr>
        <w:t>courses</w:t>
      </w:r>
      <w:r w:rsidRPr="00F719D6">
        <w:rPr>
          <w:rFonts w:eastAsia="Arial Unicode MS" w:cstheme="minorHAnsi"/>
          <w:szCs w:val="24"/>
        </w:rPr>
        <w:t xml:space="preserve"> are being delivered at the Community </w:t>
      </w:r>
      <w:r w:rsidR="00B13649" w:rsidRPr="00F719D6">
        <w:rPr>
          <w:rFonts w:eastAsia="Arial Unicode MS" w:cstheme="minorHAnsi"/>
          <w:szCs w:val="24"/>
        </w:rPr>
        <w:t>Centers</w:t>
      </w:r>
      <w:r w:rsidRPr="00F719D6">
        <w:rPr>
          <w:rFonts w:eastAsia="Arial Unicode MS" w:cstheme="minorHAnsi"/>
          <w:szCs w:val="24"/>
        </w:rPr>
        <w:t xml:space="preserve"> in the villages of Georgia. The children enrolled in the programme occasionally undergo trainings on legal issues and human </w:t>
      </w:r>
      <w:r w:rsidR="00B13649" w:rsidRPr="00F719D6">
        <w:rPr>
          <w:rFonts w:eastAsia="Arial Unicode MS" w:cstheme="minorHAnsi"/>
          <w:szCs w:val="24"/>
        </w:rPr>
        <w:t>rights</w:t>
      </w:r>
      <w:r w:rsidRPr="00F719D6">
        <w:rPr>
          <w:rFonts w:eastAsia="Arial Unicode MS" w:cstheme="minorHAnsi"/>
          <w:szCs w:val="24"/>
        </w:rPr>
        <w:t xml:space="preserve"> (including anti-discrimination legislation). </w:t>
      </w:r>
    </w:p>
    <w:p w:rsidR="009F496F" w:rsidRPr="00F719D6" w:rsidRDefault="009F496F" w:rsidP="009F496F">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 xml:space="preserve">The Ministry of Justice, UNDP and the Norwegian </w:t>
      </w:r>
      <w:r w:rsidR="00B13649" w:rsidRPr="00F719D6">
        <w:rPr>
          <w:rFonts w:eastAsia="Arial Unicode MS" w:cstheme="minorHAnsi"/>
          <w:szCs w:val="24"/>
        </w:rPr>
        <w:t>Government</w:t>
      </w:r>
      <w:r w:rsidRPr="00F719D6">
        <w:rPr>
          <w:rFonts w:eastAsia="Arial Unicode MS" w:cstheme="minorHAnsi"/>
          <w:szCs w:val="24"/>
        </w:rPr>
        <w:t xml:space="preserve"> organised a public lecture – “Human Rights Based Approaches and UN Sustainable Development Goals” for the senior level staff of the Ministry of Justice at the Kvareli Training Centre of Justice on 21-22 December 2019. The role of developing human rights based approaches, anti-discrimination legislation and human rights policies and strategies in reaching UN sustainable development goals were discussed at the meeting. 24 managers attended the public lecture (10 female, 14 male). </w:t>
      </w:r>
    </w:p>
    <w:p w:rsidR="00FE25B7" w:rsidRPr="00F719D6" w:rsidRDefault="009F496F" w:rsidP="00426842">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 xml:space="preserve">The Prosecutors’ Office </w:t>
      </w:r>
      <w:r w:rsidR="00B13649" w:rsidRPr="00F719D6">
        <w:rPr>
          <w:rFonts w:eastAsia="Arial Unicode MS" w:cstheme="minorHAnsi"/>
          <w:szCs w:val="24"/>
        </w:rPr>
        <w:t>prioritizes</w:t>
      </w:r>
      <w:r w:rsidRPr="00F719D6">
        <w:rPr>
          <w:rFonts w:eastAsia="Arial Unicode MS" w:cstheme="minorHAnsi"/>
          <w:szCs w:val="24"/>
        </w:rPr>
        <w:t xml:space="preserve"> educational and awareness raising activities on crimes committed against vulnerable groups. In 2019, Prosecutor’s Office participated in a campaign “I choose equality” launched by the CoE project “Fight against discrimination, hate crime and hate speech in Georgia”. In the scope of the campaign various activities have been carried out, including meetings with representatives of the society, students and pupils. The prosecutors held 7 informational meetings</w:t>
      </w:r>
      <w:r w:rsidR="00D54C38">
        <w:rPr>
          <w:rFonts w:eastAsia="Arial Unicode MS" w:cstheme="minorHAnsi"/>
          <w:szCs w:val="24"/>
        </w:rPr>
        <w:t xml:space="preserve"> in</w:t>
      </w:r>
      <w:r w:rsidRPr="00F719D6">
        <w:rPr>
          <w:rFonts w:eastAsia="Arial Unicode MS" w:cstheme="minorHAnsi"/>
          <w:szCs w:val="24"/>
        </w:rPr>
        <w:t xml:space="preserve"> 7 cities of Georgia. Ethnic Georgian, Azeri and Armenian population attended those meetings. Up to 400 persons participated. The aim of the campaign was to raise public awareness on the issues of discrimination, hate speech and hate crimes, including crimes committed on the ground of racial discrimination.         </w:t>
      </w:r>
    </w:p>
    <w:p w:rsidR="00C2527D" w:rsidRPr="00F719D6" w:rsidRDefault="009F496F" w:rsidP="009F496F">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 xml:space="preserve">In 2019 Prosecutor’s Office joined Georgian Government’s campaign against gender based violence. </w:t>
      </w:r>
      <w:r w:rsidR="00B13649" w:rsidRPr="00F719D6">
        <w:rPr>
          <w:rFonts w:eastAsia="Arial Unicode MS" w:cstheme="minorHAnsi"/>
          <w:szCs w:val="24"/>
        </w:rPr>
        <w:t>Prosecutors</w:t>
      </w:r>
      <w:r w:rsidRPr="00F719D6">
        <w:rPr>
          <w:rFonts w:eastAsia="Arial Unicode MS" w:cstheme="minorHAnsi"/>
          <w:szCs w:val="24"/>
        </w:rPr>
        <w:t xml:space="preserve"> organised 24 informational meetings in various cities/towns of Georgia. The aim of the campaign was to raise public awareness on gender-based violence, discrimination, hate speech, </w:t>
      </w:r>
      <w:r w:rsidR="00B13649" w:rsidRPr="00F719D6">
        <w:rPr>
          <w:rFonts w:eastAsia="Arial Unicode MS" w:cstheme="minorHAnsi"/>
          <w:szCs w:val="24"/>
        </w:rPr>
        <w:t xml:space="preserve">and </w:t>
      </w:r>
      <w:r w:rsidR="00B13649" w:rsidRPr="00F719D6">
        <w:rPr>
          <w:rFonts w:eastAsia="Arial Unicode MS" w:cstheme="minorHAnsi"/>
          <w:szCs w:val="24"/>
        </w:rPr>
        <w:lastRenderedPageBreak/>
        <w:t>hate</w:t>
      </w:r>
      <w:r w:rsidRPr="00F719D6">
        <w:rPr>
          <w:rFonts w:eastAsia="Arial Unicode MS" w:cstheme="minorHAnsi"/>
          <w:szCs w:val="24"/>
        </w:rPr>
        <w:t xml:space="preserve"> crimes, including crimes committed on the ground of racial discrimination and the actions carried out by the state. </w:t>
      </w:r>
      <w:r w:rsidR="00C2527D" w:rsidRPr="00F719D6">
        <w:rPr>
          <w:rFonts w:eastAsia="Arial Unicode MS" w:cstheme="minorHAnsi"/>
          <w:szCs w:val="24"/>
          <w:lang w:val="ka-GE"/>
        </w:rPr>
        <w:t xml:space="preserve">1170 </w:t>
      </w:r>
      <w:r w:rsidRPr="00F719D6">
        <w:rPr>
          <w:rFonts w:eastAsia="Arial Unicode MS" w:cstheme="minorHAnsi"/>
          <w:szCs w:val="24"/>
        </w:rPr>
        <w:t>persons attended the meetings</w:t>
      </w:r>
      <w:r w:rsidR="00C2527D" w:rsidRPr="00F719D6">
        <w:rPr>
          <w:rFonts w:eastAsia="Arial Unicode MS" w:cstheme="minorHAnsi"/>
          <w:szCs w:val="24"/>
          <w:lang w:val="ka-GE"/>
        </w:rPr>
        <w:t>.</w:t>
      </w:r>
    </w:p>
    <w:p w:rsidR="00502A26" w:rsidRPr="00F719D6" w:rsidRDefault="00D54C38" w:rsidP="005424AA">
      <w:pPr>
        <w:pStyle w:val="ListParagraph"/>
        <w:numPr>
          <w:ilvl w:val="0"/>
          <w:numId w:val="1"/>
        </w:numPr>
        <w:spacing w:after="240"/>
        <w:ind w:left="0" w:firstLine="0"/>
        <w:contextualSpacing w:val="0"/>
        <w:rPr>
          <w:rFonts w:eastAsia="Arial Unicode MS" w:cstheme="minorHAnsi"/>
          <w:szCs w:val="24"/>
          <w:lang w:val="ka-GE"/>
        </w:rPr>
      </w:pPr>
      <w:r>
        <w:rPr>
          <w:rFonts w:eastAsia="Arial Unicode MS" w:cstheme="minorHAnsi"/>
          <w:szCs w:val="24"/>
        </w:rPr>
        <w:t>I</w:t>
      </w:r>
      <w:r w:rsidR="00502A26" w:rsidRPr="00F719D6">
        <w:rPr>
          <w:rFonts w:eastAsia="Arial Unicode MS" w:cstheme="minorHAnsi"/>
          <w:szCs w:val="24"/>
          <w:lang w:val="ka-GE"/>
        </w:rPr>
        <w:t>nformation on criminal prosecutions and convictions on crimes committed against representatives of minorities on the grounds of discrimination, including on the ground of racial discrimination, were regularly shared on the web-page and the Facebook Page of the Prosecutor’s Office during 2017-2019, for</w:t>
      </w:r>
      <w:r>
        <w:rPr>
          <w:rFonts w:eastAsia="Arial Unicode MS" w:cstheme="minorHAnsi"/>
          <w:szCs w:val="24"/>
        </w:rPr>
        <w:t xml:space="preserve"> ensuring </w:t>
      </w:r>
      <w:r w:rsidR="00502A26" w:rsidRPr="00F719D6">
        <w:rPr>
          <w:rFonts w:eastAsia="Arial Unicode MS" w:cstheme="minorHAnsi"/>
          <w:szCs w:val="24"/>
          <w:lang w:val="ka-GE"/>
        </w:rPr>
        <w:t xml:space="preserve">proactive public </w:t>
      </w:r>
      <w:r>
        <w:rPr>
          <w:rFonts w:eastAsia="Arial Unicode MS" w:cstheme="minorHAnsi"/>
          <w:szCs w:val="24"/>
        </w:rPr>
        <w:t xml:space="preserve">outreach </w:t>
      </w:r>
      <w:r>
        <w:rPr>
          <w:rFonts w:eastAsia="Arial Unicode MS" w:cstheme="minorHAnsi"/>
          <w:szCs w:val="24"/>
          <w:lang w:val="ka-GE"/>
        </w:rPr>
        <w:t>on</w:t>
      </w:r>
      <w:r w:rsidR="00502A26" w:rsidRPr="00F719D6">
        <w:rPr>
          <w:rFonts w:eastAsia="Arial Unicode MS" w:cstheme="minorHAnsi"/>
          <w:szCs w:val="24"/>
          <w:lang w:val="ka-GE"/>
        </w:rPr>
        <w:t xml:space="preserve"> hate crimes</w:t>
      </w:r>
      <w:r w:rsidR="00502A26" w:rsidRPr="00F719D6">
        <w:rPr>
          <w:rFonts w:eastAsia="Arial Unicode MS" w:cstheme="minorHAnsi"/>
          <w:szCs w:val="24"/>
        </w:rPr>
        <w:t xml:space="preserve"> and raising public awareness. </w:t>
      </w:r>
    </w:p>
    <w:p w:rsidR="00502A26" w:rsidRPr="00F719D6" w:rsidRDefault="00502A26" w:rsidP="00502A26">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lang w:val="ka-GE"/>
        </w:rPr>
        <w:t xml:space="preserve">  </w:t>
      </w:r>
      <w:r w:rsidRPr="00F719D6">
        <w:rPr>
          <w:rFonts w:eastAsia="Arial Unicode MS" w:cstheme="minorHAnsi"/>
          <w:szCs w:val="24"/>
        </w:rPr>
        <w:t xml:space="preserve">Next to improving the quality of investigations and raising qualification of investigators, the Department of Human Rights Protection and Quality Monitoring of the MIA is actively engaged in the prevention of hate crime and hate speech and in awareness raising campaigns. </w:t>
      </w:r>
    </w:p>
    <w:p w:rsidR="00502A26" w:rsidRPr="00F719D6" w:rsidRDefault="00502A26" w:rsidP="00502A26">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 xml:space="preserve">The officers of the Department of Human Rights Protection and Quality Monitoring of the MIA participated in the informational meetings organised on the entire territory of Georgia in the scope of the “Equality Week”. The importance of </w:t>
      </w:r>
      <w:r w:rsidR="00B13649" w:rsidRPr="00F719D6">
        <w:rPr>
          <w:rFonts w:eastAsia="Arial Unicode MS" w:cstheme="minorHAnsi"/>
          <w:szCs w:val="24"/>
        </w:rPr>
        <w:t>equality</w:t>
      </w:r>
      <w:r w:rsidRPr="00F719D6">
        <w:rPr>
          <w:rFonts w:eastAsia="Arial Unicode MS" w:cstheme="minorHAnsi"/>
          <w:szCs w:val="24"/>
        </w:rPr>
        <w:t xml:space="preserve"> and legal mechanisms for fighting discrimination were discussed at the meetings (see Annex 2). </w:t>
      </w:r>
    </w:p>
    <w:p w:rsidR="00502A26" w:rsidRPr="00F719D6" w:rsidRDefault="00D54C38" w:rsidP="00502A26">
      <w:pPr>
        <w:pStyle w:val="ListParagraph"/>
        <w:numPr>
          <w:ilvl w:val="0"/>
          <w:numId w:val="1"/>
        </w:numPr>
        <w:spacing w:after="240"/>
        <w:ind w:left="0" w:firstLine="0"/>
        <w:contextualSpacing w:val="0"/>
        <w:rPr>
          <w:rFonts w:eastAsia="Arial Unicode MS" w:cstheme="minorHAnsi"/>
          <w:szCs w:val="24"/>
          <w:lang w:val="ka-GE"/>
        </w:rPr>
      </w:pPr>
      <w:r>
        <w:rPr>
          <w:rFonts w:eastAsia="Arial Unicode MS" w:cstheme="minorHAnsi"/>
          <w:szCs w:val="24"/>
        </w:rPr>
        <w:t>Since its establishment</w:t>
      </w:r>
      <w:r w:rsidR="00502A26" w:rsidRPr="00F719D6">
        <w:rPr>
          <w:rFonts w:eastAsia="Arial Unicode MS" w:cstheme="minorHAnsi"/>
          <w:szCs w:val="24"/>
        </w:rPr>
        <w:t xml:space="preserve"> the State Agency for Religious Issues has been actively </w:t>
      </w:r>
      <w:r>
        <w:rPr>
          <w:rFonts w:eastAsia="Arial Unicode MS" w:cstheme="minorHAnsi"/>
          <w:szCs w:val="24"/>
        </w:rPr>
        <w:t>working with</w:t>
      </w:r>
      <w:r w:rsidR="00502A26" w:rsidRPr="00F719D6">
        <w:rPr>
          <w:rFonts w:eastAsia="Arial Unicode MS" w:cstheme="minorHAnsi"/>
          <w:szCs w:val="24"/>
        </w:rPr>
        <w:t xml:space="preserve"> Georgian society for promoting religious tolerance and strengthening social inclusion. During 2015-2016 the Agency carried out trainings on the “Secular State and Religious Neutrality”. Total of 200 public servants from all over Georgia participated in the training. </w:t>
      </w:r>
    </w:p>
    <w:p w:rsidR="00502A26" w:rsidRPr="00F719D6" w:rsidRDefault="00502A26" w:rsidP="00502A26">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 xml:space="preserve">The State Agency for Religious Issues actively cooperates </w:t>
      </w:r>
      <w:r w:rsidR="00B13649" w:rsidRPr="00F719D6">
        <w:rPr>
          <w:rFonts w:eastAsia="Arial Unicode MS" w:cstheme="minorHAnsi"/>
          <w:szCs w:val="24"/>
        </w:rPr>
        <w:t>will</w:t>
      </w:r>
      <w:r w:rsidRPr="00F719D6">
        <w:rPr>
          <w:rFonts w:eastAsia="Arial Unicode MS" w:cstheme="minorHAnsi"/>
          <w:szCs w:val="24"/>
        </w:rPr>
        <w:t xml:space="preserve"> all religious organisations active in Georgia and promotes dialogue between them. Since the establishment of the Agency the International Day for Tolerance (16 November) is celebrated. </w:t>
      </w:r>
    </w:p>
    <w:p w:rsidR="00502A26" w:rsidRPr="00F719D6" w:rsidRDefault="00502A26" w:rsidP="00502A26">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The State Agency for Religious Issues carried out a cycle of trainings at the Universities of Georgia for enhancing religious tolerance and strengthening social inclusion in the Georgian society. The training was held in almost all higher education institutions in Tbilisi and in the regions.</w:t>
      </w:r>
      <w:r w:rsidR="00D54C38">
        <w:rPr>
          <w:rFonts w:eastAsia="Arial Unicode MS" w:cstheme="minorHAnsi"/>
          <w:szCs w:val="24"/>
        </w:rPr>
        <w:t xml:space="preserve"> Over 1000 students attended</w:t>
      </w:r>
      <w:r w:rsidRPr="00F719D6">
        <w:rPr>
          <w:rFonts w:eastAsia="Arial Unicode MS" w:cstheme="minorHAnsi"/>
          <w:szCs w:val="24"/>
        </w:rPr>
        <w:t xml:space="preserve"> training. For raising public awareness on tolerance, equality and religious neutrality, the Agency organised trainings for the representatives of almost all TV, radio and print media.  The training were held throughout 2018 in various cities of Georgia with participation of numerous media representatives.      </w:t>
      </w:r>
    </w:p>
    <w:p w:rsidR="00502A26" w:rsidRPr="00F719D6" w:rsidRDefault="00502A26" w:rsidP="00502A26">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 xml:space="preserve">In order to raise awareness of representatives of religious organisations (the clergy) on freedom of religion and human rights and </w:t>
      </w:r>
      <w:r w:rsidR="00B13649" w:rsidRPr="00F719D6">
        <w:rPr>
          <w:rFonts w:eastAsia="Arial Unicode MS" w:cstheme="minorHAnsi"/>
          <w:szCs w:val="24"/>
        </w:rPr>
        <w:t>freedoms</w:t>
      </w:r>
      <w:r w:rsidRPr="00F719D6">
        <w:rPr>
          <w:rFonts w:eastAsia="Arial Unicode MS" w:cstheme="minorHAnsi"/>
          <w:szCs w:val="24"/>
        </w:rPr>
        <w:t xml:space="preserve">, as well as for promoting and strengthening the culture of tolerance, the State Agency for Religious Issues carried out trainings throughout Georgia. The trainings were attended by over 770 representatives of almost all religious organisations active in Georgia. </w:t>
      </w:r>
    </w:p>
    <w:p w:rsidR="007C4525" w:rsidRPr="00F719D6" w:rsidRDefault="00502A26" w:rsidP="007C4525">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 xml:space="preserve">On the initiative of the State Agency for Religious Issues a regular conference - an Inter-Religious Dialogue for Peace </w:t>
      </w:r>
      <w:r w:rsidR="00D54C38">
        <w:rPr>
          <w:rFonts w:eastAsia="Arial Unicode MS" w:cstheme="minorHAnsi"/>
          <w:szCs w:val="24"/>
        </w:rPr>
        <w:t>has been</w:t>
      </w:r>
      <w:r w:rsidRPr="00F719D6">
        <w:rPr>
          <w:rFonts w:eastAsia="Arial Unicode MS" w:cstheme="minorHAnsi"/>
          <w:szCs w:val="24"/>
        </w:rPr>
        <w:t xml:space="preserve"> organised in Georgia since 2016. Four such conferences have been held already. Next Conference shall be organised next year. The Agency </w:t>
      </w:r>
      <w:r w:rsidR="00B13649" w:rsidRPr="00F719D6">
        <w:rPr>
          <w:rFonts w:eastAsia="Arial Unicode MS" w:cstheme="minorHAnsi"/>
          <w:szCs w:val="24"/>
        </w:rPr>
        <w:t>regularly</w:t>
      </w:r>
      <w:r w:rsidRPr="00F719D6">
        <w:rPr>
          <w:rFonts w:eastAsia="Arial Unicode MS" w:cstheme="minorHAnsi"/>
          <w:szCs w:val="24"/>
        </w:rPr>
        <w:t xml:space="preserve"> issues publications on the topic of religious freedom.        </w:t>
      </w:r>
    </w:p>
    <w:p w:rsidR="00155176" w:rsidRPr="00F719D6" w:rsidRDefault="00502A26" w:rsidP="00502A26">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 xml:space="preserve">One of the most important tasks of the Legal Aid Service is to raise legal awareness of its beneficiaries in order for them to better practice their right.  For this purpose the Service </w:t>
      </w:r>
      <w:r w:rsidR="00B13649" w:rsidRPr="00F719D6">
        <w:rPr>
          <w:rFonts w:eastAsia="Arial Unicode MS" w:cstheme="minorHAnsi"/>
          <w:szCs w:val="24"/>
        </w:rPr>
        <w:t>regularly</w:t>
      </w:r>
      <w:r w:rsidRPr="00F719D6">
        <w:rPr>
          <w:rFonts w:eastAsia="Arial Unicode MS" w:cstheme="minorHAnsi"/>
          <w:szCs w:val="24"/>
        </w:rPr>
        <w:t xml:space="preserve"> holds consultations in various regions of Georgia. In 2019, the Legal Aid Service held 133 consultation meetings. Similar meetings are planned to take place also in 2020.      </w:t>
      </w:r>
    </w:p>
    <w:p w:rsidR="00502A26" w:rsidRPr="00F719D6" w:rsidRDefault="00502A26" w:rsidP="00502A26">
      <w:pPr>
        <w:pStyle w:val="ListParagraph"/>
        <w:spacing w:after="240"/>
        <w:ind w:left="0"/>
        <w:contextualSpacing w:val="0"/>
        <w:rPr>
          <w:rFonts w:eastAsia="Arial Unicode MS" w:cstheme="minorHAnsi"/>
          <w:szCs w:val="24"/>
          <w:lang w:val="ka-GE"/>
        </w:rPr>
      </w:pPr>
    </w:p>
    <w:p w:rsidR="00155176" w:rsidRPr="00F719D6" w:rsidRDefault="00502A26" w:rsidP="00155176">
      <w:pPr>
        <w:spacing w:after="240"/>
        <w:rPr>
          <w:rFonts w:eastAsia="Arial Unicode MS" w:cstheme="minorHAnsi"/>
          <w:i/>
          <w:szCs w:val="24"/>
          <w:lang w:val="ka-GE"/>
        </w:rPr>
      </w:pPr>
      <w:r w:rsidRPr="00F719D6">
        <w:rPr>
          <w:rFonts w:eastAsia="Arial Unicode MS" w:cstheme="minorHAnsi"/>
          <w:i/>
          <w:szCs w:val="24"/>
        </w:rPr>
        <w:lastRenderedPageBreak/>
        <w:t>Fighting lack of</w:t>
      </w:r>
      <w:r w:rsidR="00290D0C" w:rsidRPr="00F719D6">
        <w:rPr>
          <w:rFonts w:eastAsia="Arial Unicode MS" w:cstheme="minorHAnsi"/>
          <w:i/>
          <w:szCs w:val="24"/>
        </w:rPr>
        <w:t xml:space="preserve"> </w:t>
      </w:r>
      <w:r w:rsidRPr="00F719D6">
        <w:rPr>
          <w:rFonts w:eastAsia="Arial Unicode MS" w:cstheme="minorHAnsi"/>
          <w:i/>
          <w:szCs w:val="24"/>
        </w:rPr>
        <w:t xml:space="preserve">tolerance and racism in the Education Sector </w:t>
      </w:r>
    </w:p>
    <w:p w:rsidR="00155176" w:rsidRPr="00F719D6" w:rsidRDefault="00290D0C" w:rsidP="00902A19">
      <w:pPr>
        <w:pStyle w:val="ListParagraph"/>
        <w:numPr>
          <w:ilvl w:val="0"/>
          <w:numId w:val="1"/>
        </w:numPr>
        <w:spacing w:after="240"/>
        <w:ind w:left="0" w:firstLine="0"/>
        <w:rPr>
          <w:rFonts w:eastAsia="Arial Unicode MS" w:cstheme="minorHAnsi"/>
          <w:szCs w:val="24"/>
          <w:lang w:val="ka-GE"/>
        </w:rPr>
      </w:pPr>
      <w:r w:rsidRPr="00F719D6">
        <w:rPr>
          <w:rFonts w:eastAsia="Arial Unicode MS" w:cstheme="minorHAnsi"/>
          <w:szCs w:val="24"/>
          <w:lang w:val="ka-GE"/>
        </w:rPr>
        <w:t xml:space="preserve">The school programme, namely the national curriculum </w:t>
      </w:r>
      <w:r w:rsidR="00EF1050">
        <w:rPr>
          <w:rFonts w:eastAsia="Arial Unicode MS" w:cstheme="minorHAnsi"/>
          <w:szCs w:val="24"/>
          <w:lang w:val="ka-GE"/>
        </w:rPr>
        <w:t>for general education containes</w:t>
      </w:r>
      <w:r w:rsidR="00902A19" w:rsidRPr="00F719D6">
        <w:rPr>
          <w:rFonts w:eastAsia="Arial Unicode MS" w:cstheme="minorHAnsi"/>
          <w:szCs w:val="24"/>
          <w:lang w:val="ka-GE"/>
        </w:rPr>
        <w:t xml:space="preserve"> the teaching of human rights issues. It reflects the objectives and the principles of the Universal Declaration of Human Rights and </w:t>
      </w:r>
      <w:r w:rsidR="00902A19" w:rsidRPr="00F719D6">
        <w:rPr>
          <w:rFonts w:eastAsia="Arial Unicode MS" w:cstheme="minorHAnsi"/>
          <w:szCs w:val="24"/>
        </w:rPr>
        <w:t xml:space="preserve">the International Convention on the Elimination of All Forms of Racial Discrimination. </w:t>
      </w:r>
    </w:p>
    <w:p w:rsidR="00902A19" w:rsidRPr="00F719D6" w:rsidRDefault="00902A19" w:rsidP="00902A19">
      <w:pPr>
        <w:pStyle w:val="ListParagraph"/>
        <w:spacing w:after="240"/>
        <w:ind w:left="0"/>
        <w:rPr>
          <w:rFonts w:eastAsia="Arial Unicode MS" w:cstheme="minorHAnsi"/>
          <w:szCs w:val="24"/>
          <w:lang w:val="ka-GE"/>
        </w:rPr>
      </w:pPr>
    </w:p>
    <w:p w:rsidR="00155176" w:rsidRPr="00F719D6" w:rsidRDefault="00902A19" w:rsidP="00155176">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lang w:val="ka-GE"/>
        </w:rPr>
        <w:t>In 2016 a national curriculum for primary stage of general education (I-VI grades) was adopted. It includes curricula of science classes: “</w:t>
      </w:r>
      <w:r w:rsidR="00EF1050">
        <w:rPr>
          <w:rFonts w:eastAsia="Arial Unicode MS" w:cstheme="minorHAnsi"/>
          <w:szCs w:val="24"/>
        </w:rPr>
        <w:t xml:space="preserve">I and </w:t>
      </w:r>
      <w:r w:rsidR="00EF1050">
        <w:rPr>
          <w:rFonts w:eastAsia="Arial Unicode MS" w:cstheme="minorHAnsi"/>
          <w:szCs w:val="24"/>
          <w:lang w:val="ka-GE"/>
        </w:rPr>
        <w:t>the S</w:t>
      </w:r>
      <w:r w:rsidRPr="00F719D6">
        <w:rPr>
          <w:rFonts w:eastAsia="Arial Unicode MS" w:cstheme="minorHAnsi"/>
          <w:szCs w:val="24"/>
          <w:lang w:val="ka-GE"/>
        </w:rPr>
        <w:t xml:space="preserve">ociety” and “Our Georgia”. </w:t>
      </w:r>
    </w:p>
    <w:p w:rsidR="00902A19" w:rsidRPr="00F719D6" w:rsidRDefault="00902A19" w:rsidP="00155176">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lang w:val="ka-GE"/>
        </w:rPr>
        <w:t>The class called “</w:t>
      </w:r>
      <w:r w:rsidR="00EF1050">
        <w:rPr>
          <w:rFonts w:eastAsia="Arial Unicode MS" w:cstheme="minorHAnsi"/>
          <w:szCs w:val="24"/>
        </w:rPr>
        <w:t xml:space="preserve">I and the </w:t>
      </w:r>
      <w:r w:rsidRPr="00F719D6">
        <w:rPr>
          <w:rFonts w:eastAsia="Arial Unicode MS" w:cstheme="minorHAnsi"/>
          <w:szCs w:val="24"/>
          <w:lang w:val="ka-GE"/>
        </w:rPr>
        <w:t>Society” aims to build</w:t>
      </w:r>
      <w:r w:rsidRPr="00F719D6">
        <w:rPr>
          <w:rFonts w:eastAsia="Arial Unicode MS" w:cstheme="minorHAnsi"/>
          <w:szCs w:val="24"/>
        </w:rPr>
        <w:t xml:space="preserve"> up</w:t>
      </w:r>
      <w:r w:rsidRPr="00F719D6">
        <w:rPr>
          <w:rFonts w:eastAsia="Arial Unicode MS" w:cstheme="minorHAnsi"/>
          <w:szCs w:val="24"/>
          <w:lang w:val="ka-GE"/>
        </w:rPr>
        <w:t xml:space="preserve"> human values (</w:t>
      </w:r>
      <w:r w:rsidRPr="00F719D6">
        <w:rPr>
          <w:rFonts w:eastAsia="Arial Unicode MS" w:cstheme="minorHAnsi"/>
          <w:szCs w:val="24"/>
        </w:rPr>
        <w:t xml:space="preserve">acting through non-violent methods, tolerance, </w:t>
      </w:r>
      <w:r w:rsidR="00B13649" w:rsidRPr="00F719D6">
        <w:rPr>
          <w:rFonts w:eastAsia="Arial Unicode MS" w:cstheme="minorHAnsi"/>
          <w:szCs w:val="24"/>
        </w:rPr>
        <w:t>equality</w:t>
      </w:r>
      <w:r w:rsidRPr="00F719D6">
        <w:rPr>
          <w:rFonts w:eastAsia="Arial Unicode MS" w:cstheme="minorHAnsi"/>
          <w:szCs w:val="24"/>
          <w:lang w:val="ka-GE"/>
        </w:rPr>
        <w:t>)</w:t>
      </w:r>
      <w:r w:rsidRPr="00F719D6">
        <w:rPr>
          <w:rFonts w:eastAsia="Arial Unicode MS" w:cstheme="minorHAnsi"/>
          <w:szCs w:val="24"/>
        </w:rPr>
        <w:t xml:space="preserve">, promote the appreciation for cultural diversity of the </w:t>
      </w:r>
      <w:r w:rsidR="00B13649" w:rsidRPr="00F719D6">
        <w:rPr>
          <w:rFonts w:eastAsia="Arial Unicode MS" w:cstheme="minorHAnsi"/>
          <w:szCs w:val="24"/>
        </w:rPr>
        <w:t>country, understanding children</w:t>
      </w:r>
      <w:r w:rsidRPr="00F719D6">
        <w:rPr>
          <w:rFonts w:eastAsia="Arial Unicode MS" w:cstheme="minorHAnsi"/>
          <w:szCs w:val="24"/>
        </w:rPr>
        <w:t>’</w:t>
      </w:r>
      <w:r w:rsidR="00B13649" w:rsidRPr="00F719D6">
        <w:rPr>
          <w:rFonts w:eastAsia="Arial Unicode MS" w:cstheme="minorHAnsi"/>
          <w:szCs w:val="24"/>
        </w:rPr>
        <w:t>s</w:t>
      </w:r>
      <w:r w:rsidRPr="00F719D6">
        <w:rPr>
          <w:rFonts w:eastAsia="Arial Unicode MS" w:cstheme="minorHAnsi"/>
          <w:szCs w:val="24"/>
        </w:rPr>
        <w:t xml:space="preserve"> rights  and obligations, </w:t>
      </w:r>
      <w:r w:rsidRPr="00F719D6">
        <w:rPr>
          <w:rFonts w:eastAsia="Arial Unicode MS" w:cstheme="minorHAnsi"/>
          <w:szCs w:val="24"/>
          <w:lang w:val="ka-GE"/>
        </w:rPr>
        <w:t xml:space="preserve"> </w:t>
      </w:r>
      <w:r w:rsidRPr="00F719D6">
        <w:rPr>
          <w:rFonts w:eastAsia="Arial Unicode MS" w:cstheme="minorHAnsi"/>
          <w:szCs w:val="24"/>
        </w:rPr>
        <w:t xml:space="preserve">responsibilities vis-à-vis the family and the society, tolerance towards people of different culture, nationality and abilities, ability to find peaceful ways for resolving </w:t>
      </w:r>
      <w:r w:rsidR="00B13649" w:rsidRPr="00F719D6">
        <w:rPr>
          <w:rFonts w:eastAsia="Arial Unicode MS" w:cstheme="minorHAnsi"/>
          <w:szCs w:val="24"/>
        </w:rPr>
        <w:t>conflicts</w:t>
      </w:r>
      <w:r w:rsidRPr="00F719D6">
        <w:rPr>
          <w:rFonts w:eastAsia="Arial Unicode MS" w:cstheme="minorHAnsi"/>
          <w:szCs w:val="24"/>
        </w:rPr>
        <w:t>.</w:t>
      </w:r>
    </w:p>
    <w:p w:rsidR="00155176" w:rsidRPr="00F719D6" w:rsidRDefault="00902A19" w:rsidP="00155176">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The aim of the class - “Our Georgia”</w:t>
      </w:r>
      <w:r w:rsidR="00C2527D" w:rsidRPr="00F719D6">
        <w:rPr>
          <w:rFonts w:eastAsia="Arial Unicode MS" w:cstheme="minorHAnsi"/>
          <w:szCs w:val="24"/>
          <w:lang w:val="ka-GE"/>
        </w:rPr>
        <w:t> </w:t>
      </w:r>
      <w:r w:rsidRPr="00F719D6">
        <w:rPr>
          <w:rFonts w:eastAsia="Arial Unicode MS" w:cstheme="minorHAnsi"/>
          <w:szCs w:val="24"/>
        </w:rPr>
        <w:t xml:space="preserve">is to ensure that the pupils </w:t>
      </w:r>
      <w:r w:rsidR="00B13649" w:rsidRPr="00F719D6">
        <w:rPr>
          <w:rFonts w:eastAsia="Arial Unicode MS" w:cstheme="minorHAnsi"/>
          <w:szCs w:val="24"/>
        </w:rPr>
        <w:t>recognize</w:t>
      </w:r>
      <w:r w:rsidRPr="00F719D6">
        <w:rPr>
          <w:rFonts w:eastAsia="Arial Unicode MS" w:cstheme="minorHAnsi"/>
          <w:szCs w:val="24"/>
        </w:rPr>
        <w:t xml:space="preserve"> Georgia’s ethnographic, natural, ethnic, religious and cultural diversity as its wealth. </w:t>
      </w:r>
      <w:r w:rsidR="00B21E0D" w:rsidRPr="00F719D6">
        <w:rPr>
          <w:rFonts w:eastAsia="Arial Unicode MS" w:cstheme="minorHAnsi"/>
          <w:szCs w:val="24"/>
        </w:rPr>
        <w:t xml:space="preserve">The main issues, activities and tasks also respond to the objectives and principles of the International Convention on the Elimination of All Forms of Racial Discrimination.   </w:t>
      </w:r>
      <w:r w:rsidRPr="00F719D6">
        <w:rPr>
          <w:rFonts w:eastAsia="Arial Unicode MS" w:cstheme="minorHAnsi"/>
          <w:szCs w:val="24"/>
        </w:rPr>
        <w:t xml:space="preserve"> </w:t>
      </w:r>
      <w:r w:rsidR="00C2527D" w:rsidRPr="00F719D6">
        <w:rPr>
          <w:rFonts w:eastAsia="Arial Unicode MS" w:cstheme="minorHAnsi"/>
          <w:szCs w:val="24"/>
          <w:lang w:val="ka-GE"/>
        </w:rPr>
        <w:t xml:space="preserve"> </w:t>
      </w:r>
    </w:p>
    <w:p w:rsidR="00372A84" w:rsidRPr="00F719D6" w:rsidRDefault="00B21E0D" w:rsidP="00372A84">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The implementation of classes “</w:t>
      </w:r>
      <w:r w:rsidR="00EF1050">
        <w:rPr>
          <w:rFonts w:eastAsia="Arial Unicode MS" w:cstheme="minorHAnsi"/>
          <w:szCs w:val="24"/>
        </w:rPr>
        <w:t xml:space="preserve">I and the </w:t>
      </w:r>
      <w:r w:rsidRPr="00F719D6">
        <w:rPr>
          <w:rFonts w:eastAsia="Arial Unicode MS" w:cstheme="minorHAnsi"/>
          <w:szCs w:val="24"/>
        </w:rPr>
        <w:t xml:space="preserve">Society” and “Our Georgia” started during </w:t>
      </w:r>
      <w:r w:rsidR="00EF1050">
        <w:rPr>
          <w:rFonts w:eastAsia="Arial Unicode MS" w:cstheme="minorHAnsi"/>
          <w:szCs w:val="24"/>
        </w:rPr>
        <w:t xml:space="preserve">academic year </w:t>
      </w:r>
      <w:r w:rsidRPr="00F719D6">
        <w:rPr>
          <w:rFonts w:eastAsia="Arial Unicode MS" w:cstheme="minorHAnsi"/>
          <w:szCs w:val="24"/>
        </w:rPr>
        <w:t xml:space="preserve">2018-2019. The school books were developed; teachers of the class were trained /re-trained.   </w:t>
      </w:r>
      <w:r w:rsidR="00C2527D" w:rsidRPr="00F719D6">
        <w:rPr>
          <w:rFonts w:eastAsia="Arial Unicode MS" w:cstheme="minorHAnsi"/>
          <w:szCs w:val="24"/>
          <w:lang w:val="ka-GE"/>
        </w:rPr>
        <w:t> </w:t>
      </w:r>
    </w:p>
    <w:p w:rsidR="00B21E0D" w:rsidRPr="00F719D6" w:rsidRDefault="00B21E0D" w:rsidP="00B21E0D">
      <w:pPr>
        <w:pStyle w:val="ListParagraph"/>
        <w:numPr>
          <w:ilvl w:val="0"/>
          <w:numId w:val="1"/>
        </w:numPr>
        <w:spacing w:after="240"/>
        <w:ind w:left="0" w:firstLine="0"/>
        <w:rPr>
          <w:rFonts w:eastAsia="Arial Unicode MS" w:cstheme="minorHAnsi"/>
          <w:szCs w:val="24"/>
        </w:rPr>
      </w:pPr>
      <w:r w:rsidRPr="00F719D6">
        <w:rPr>
          <w:rFonts w:eastAsia="Arial Unicode MS" w:cstheme="minorHAnsi"/>
          <w:szCs w:val="24"/>
        </w:rPr>
        <w:t xml:space="preserve">The National Curriculum for basic general education (VII-IX grades) was adopted in 2018 with enhanced component of citizen education. The “Citizenship” programme has been developed, which practically </w:t>
      </w:r>
      <w:r w:rsidR="00B13649" w:rsidRPr="00F719D6">
        <w:rPr>
          <w:rFonts w:eastAsia="Arial Unicode MS" w:cstheme="minorHAnsi"/>
          <w:szCs w:val="24"/>
        </w:rPr>
        <w:t>fully</w:t>
      </w:r>
      <w:r w:rsidRPr="00F719D6">
        <w:rPr>
          <w:rFonts w:eastAsia="Arial Unicode MS" w:cstheme="minorHAnsi"/>
          <w:szCs w:val="24"/>
        </w:rPr>
        <w:t xml:space="preserve"> conforms </w:t>
      </w:r>
      <w:r w:rsidR="00B13649" w:rsidRPr="00F719D6">
        <w:rPr>
          <w:rFonts w:eastAsia="Arial Unicode MS" w:cstheme="minorHAnsi"/>
          <w:szCs w:val="24"/>
        </w:rPr>
        <w:t>to</w:t>
      </w:r>
      <w:r w:rsidRPr="00F719D6">
        <w:rPr>
          <w:rFonts w:eastAsia="Arial Unicode MS" w:cstheme="minorHAnsi"/>
          <w:szCs w:val="24"/>
        </w:rPr>
        <w:t xml:space="preserve"> the objectives and the principles of the Universal Declaration of Human Rights and International Convention on the Elimination of All Forms of Racial Discrimination. The course was introduced for the VII grade in 2019.</w:t>
      </w:r>
    </w:p>
    <w:p w:rsidR="00B21E0D" w:rsidRPr="00F719D6" w:rsidRDefault="00B21E0D" w:rsidP="00B21E0D">
      <w:pPr>
        <w:pStyle w:val="ListParagraph"/>
        <w:spacing w:after="240"/>
        <w:ind w:left="0"/>
        <w:rPr>
          <w:rFonts w:eastAsia="Arial Unicode MS" w:cstheme="minorHAnsi"/>
          <w:szCs w:val="24"/>
        </w:rPr>
      </w:pPr>
      <w:r w:rsidRPr="00F719D6">
        <w:rPr>
          <w:rFonts w:eastAsia="Arial Unicode MS" w:cstheme="minorHAnsi"/>
          <w:szCs w:val="24"/>
        </w:rPr>
        <w:t xml:space="preserve"> </w:t>
      </w:r>
    </w:p>
    <w:p w:rsidR="00BB6AD1" w:rsidRPr="00F719D6" w:rsidRDefault="00B21E0D" w:rsidP="00A03145">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rPr>
        <w:t>The Ministry of Education implements a project “</w:t>
      </w:r>
      <w:r w:rsidR="00BB6AD1" w:rsidRPr="00F719D6">
        <w:rPr>
          <w:rFonts w:eastAsia="Arial Unicode MS" w:cstheme="minorHAnsi"/>
          <w:szCs w:val="24"/>
        </w:rPr>
        <w:t>S</w:t>
      </w:r>
      <w:r w:rsidRPr="00F719D6">
        <w:rPr>
          <w:rFonts w:eastAsia="Arial Unicode MS" w:cstheme="minorHAnsi"/>
          <w:szCs w:val="24"/>
        </w:rPr>
        <w:t>econd</w:t>
      </w:r>
      <w:r w:rsidR="00BB6AD1" w:rsidRPr="00F719D6">
        <w:rPr>
          <w:rFonts w:eastAsia="Arial Unicode MS" w:cstheme="minorHAnsi"/>
          <w:szCs w:val="24"/>
        </w:rPr>
        <w:t xml:space="preserve"> Chance </w:t>
      </w:r>
      <w:r w:rsidRPr="00F719D6">
        <w:rPr>
          <w:rFonts w:eastAsia="Arial Unicode MS" w:cstheme="minorHAnsi"/>
          <w:szCs w:val="24"/>
        </w:rPr>
        <w:t xml:space="preserve">of </w:t>
      </w:r>
      <w:r w:rsidR="00BB6AD1" w:rsidRPr="00F719D6">
        <w:rPr>
          <w:rFonts w:eastAsia="Arial Unicode MS" w:cstheme="minorHAnsi"/>
          <w:szCs w:val="24"/>
        </w:rPr>
        <w:t>Getting E</w:t>
      </w:r>
      <w:r w:rsidRPr="00F719D6">
        <w:rPr>
          <w:rFonts w:eastAsia="Arial Unicode MS" w:cstheme="minorHAnsi"/>
          <w:szCs w:val="24"/>
        </w:rPr>
        <w:t>ducation through</w:t>
      </w:r>
      <w:r w:rsidR="00BB6AD1" w:rsidRPr="00F719D6">
        <w:rPr>
          <w:rFonts w:eastAsia="Arial Unicode MS" w:cstheme="minorHAnsi"/>
          <w:szCs w:val="24"/>
        </w:rPr>
        <w:t xml:space="preserve"> S</w:t>
      </w:r>
      <w:r w:rsidRPr="00F719D6">
        <w:rPr>
          <w:rFonts w:eastAsia="Arial Unicode MS" w:cstheme="minorHAnsi"/>
          <w:szCs w:val="24"/>
        </w:rPr>
        <w:t xml:space="preserve">ocial </w:t>
      </w:r>
      <w:r w:rsidR="00BB6AD1" w:rsidRPr="00F719D6">
        <w:rPr>
          <w:rFonts w:eastAsia="Arial Unicode MS" w:cstheme="minorHAnsi"/>
          <w:szCs w:val="24"/>
        </w:rPr>
        <w:t>I</w:t>
      </w:r>
      <w:r w:rsidRPr="00F719D6">
        <w:rPr>
          <w:rFonts w:eastAsia="Arial Unicode MS" w:cstheme="minorHAnsi"/>
          <w:szCs w:val="24"/>
        </w:rPr>
        <w:t>nclusion”</w:t>
      </w:r>
      <w:r w:rsidR="00BB6AD1" w:rsidRPr="00F719D6">
        <w:rPr>
          <w:rFonts w:eastAsia="Arial Unicode MS" w:cstheme="minorHAnsi"/>
          <w:szCs w:val="24"/>
        </w:rPr>
        <w:t>, which aims to attract beneficiaries to the learning environment and to pro</w:t>
      </w:r>
      <w:r w:rsidR="00EF1050">
        <w:rPr>
          <w:rFonts w:eastAsia="Arial Unicode MS" w:cstheme="minorHAnsi"/>
          <w:szCs w:val="24"/>
        </w:rPr>
        <w:t>mote the culture of tolerance in</w:t>
      </w:r>
      <w:r w:rsidR="00BB6AD1" w:rsidRPr="00F719D6">
        <w:rPr>
          <w:rFonts w:eastAsia="Arial Unicode MS" w:cstheme="minorHAnsi"/>
          <w:szCs w:val="24"/>
        </w:rPr>
        <w:t xml:space="preserve"> the public schools. The project also aims at integrating peers of different abilities, ethnic or religious backgrounds, adolescents with special educational needs (SEN) and the development of civic responsibilities in ethnic minorities. </w:t>
      </w:r>
    </w:p>
    <w:p w:rsidR="00BB6AD1" w:rsidRPr="00F719D6" w:rsidRDefault="00BB6AD1" w:rsidP="00BB6AD1">
      <w:pPr>
        <w:pStyle w:val="ListParagraph"/>
        <w:rPr>
          <w:rFonts w:eastAsia="Arial Unicode MS" w:cstheme="minorHAnsi"/>
          <w:szCs w:val="24"/>
        </w:rPr>
      </w:pPr>
    </w:p>
    <w:p w:rsidR="00BB6AD1" w:rsidRPr="00F719D6" w:rsidRDefault="00BB6AD1" w:rsidP="00A03145">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rPr>
        <w:t xml:space="preserve">The homeless children, Roma, repatriates and Meskhetians without Georgian citizenship, disabled and children /adolescents with SEN, and children and adolescents of other vulnerable groups are target groups for the Social Inclusion project. See Annex 3 for the statistical data on the social inclusion projects.       </w:t>
      </w:r>
      <w:r w:rsidR="00B21E0D" w:rsidRPr="00F719D6">
        <w:rPr>
          <w:rFonts w:eastAsia="Arial Unicode MS" w:cstheme="minorHAnsi"/>
          <w:szCs w:val="24"/>
        </w:rPr>
        <w:t xml:space="preserve"> </w:t>
      </w:r>
    </w:p>
    <w:p w:rsidR="00805191" w:rsidRPr="00F719D6" w:rsidRDefault="00805191" w:rsidP="00BB6AD1">
      <w:pPr>
        <w:pStyle w:val="ListParagraph"/>
        <w:shd w:val="clear" w:color="auto" w:fill="FFFFFF"/>
        <w:spacing w:after="240"/>
        <w:ind w:left="0"/>
        <w:contextualSpacing w:val="0"/>
        <w:rPr>
          <w:rFonts w:eastAsia="Arial Unicode MS" w:cstheme="minorHAnsi"/>
          <w:i/>
          <w:szCs w:val="24"/>
          <w:lang w:val="ka-GE"/>
        </w:rPr>
      </w:pPr>
      <w:r w:rsidRPr="00F719D6">
        <w:rPr>
          <w:rFonts w:eastAsia="Arial Unicode MS" w:cstheme="minorHAnsi"/>
          <w:szCs w:val="24"/>
          <w:lang w:val="ka-GE"/>
        </w:rPr>
        <w:t xml:space="preserve"> </w:t>
      </w:r>
    </w:p>
    <w:p w:rsidR="00E52C6C" w:rsidRPr="00F719D6" w:rsidRDefault="00BB6AD1" w:rsidP="00805191">
      <w:pPr>
        <w:pStyle w:val="ListParagraph"/>
        <w:shd w:val="clear" w:color="auto" w:fill="FFFFFF"/>
        <w:spacing w:after="240"/>
        <w:ind w:left="0"/>
        <w:contextualSpacing w:val="0"/>
        <w:rPr>
          <w:rFonts w:eastAsia="Arial Unicode MS" w:cstheme="minorHAnsi"/>
          <w:i/>
          <w:szCs w:val="24"/>
          <w:lang w:val="ka-GE"/>
        </w:rPr>
      </w:pPr>
      <w:r w:rsidRPr="00F719D6">
        <w:rPr>
          <w:rFonts w:eastAsia="Arial Unicode MS" w:cstheme="minorHAnsi"/>
          <w:i/>
          <w:szCs w:val="24"/>
        </w:rPr>
        <w:t>Higher Education and Science</w:t>
      </w:r>
    </w:p>
    <w:p w:rsidR="00B02A59" w:rsidRPr="00F719D6" w:rsidRDefault="00B02A59" w:rsidP="00E52C6C">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 xml:space="preserve">According to the Law of Georgia on “Higher Education” </w:t>
      </w:r>
      <w:r w:rsidRPr="00F719D6">
        <w:rPr>
          <w:rFonts w:eastAsia="Arial Unicode MS" w:cstheme="minorHAnsi"/>
          <w:szCs w:val="24"/>
        </w:rPr>
        <w:t xml:space="preserve">the higher education institution shall “ensure access to and openness of higher education, academic freedom, opportunity to acquire higher education at any time during a person’s lifetime, participation of the academic personnel, scientific </w:t>
      </w:r>
      <w:r w:rsidRPr="00F719D6">
        <w:rPr>
          <w:rFonts w:eastAsia="Arial Unicode MS" w:cstheme="minorHAnsi"/>
          <w:szCs w:val="24"/>
        </w:rPr>
        <w:lastRenderedPageBreak/>
        <w:t xml:space="preserve">personnel and students in the process of making decisions and monitoring of their execution, publicity and transparency in managing a higher education institution and in competitions conducted in the institution, prohibition of any forms of discrimination in the field of higher education, including discrimination on any ground such as academic, ethnic, social or religious affiliation, and/or opinion, sex and other grounds”. </w:t>
      </w:r>
    </w:p>
    <w:p w:rsidR="00E52C6C" w:rsidRPr="00F719D6" w:rsidRDefault="00B02A59" w:rsidP="00E52C6C">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 xml:space="preserve">It shall be noted that majority of higher education institutions allocate significant space to teaching human rights in their curricula. </w:t>
      </w:r>
    </w:p>
    <w:p w:rsidR="00D96EBC" w:rsidRPr="00F719D6" w:rsidRDefault="00B02A59" w:rsidP="00D96EBC">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Procedure for the recognition of education of refugees and Internally Displaced Persons serves elimination of discrimination and ensuring ac</w:t>
      </w:r>
      <w:r w:rsidR="00EF1050">
        <w:rPr>
          <w:rFonts w:eastAsia="Arial Unicode MS" w:cstheme="minorHAnsi"/>
          <w:szCs w:val="24"/>
        </w:rPr>
        <w:t>c</w:t>
      </w:r>
      <w:r w:rsidRPr="00F719D6">
        <w:rPr>
          <w:rFonts w:eastAsia="Arial Unicode MS" w:cstheme="minorHAnsi"/>
          <w:szCs w:val="24"/>
          <w:lang w:val="ka-GE"/>
        </w:rPr>
        <w:t xml:space="preserve">ess to education. Besides, in line with the amendments of 2019, the law </w:t>
      </w:r>
      <w:r w:rsidR="00B13649" w:rsidRPr="00F719D6">
        <w:rPr>
          <w:rFonts w:eastAsia="Arial Unicode MS" w:cstheme="minorHAnsi"/>
          <w:szCs w:val="24"/>
        </w:rPr>
        <w:t xml:space="preserve">establishes </w:t>
      </w:r>
      <w:r w:rsidRPr="00F719D6">
        <w:rPr>
          <w:rFonts w:eastAsia="Arial Unicode MS" w:cstheme="minorHAnsi"/>
          <w:szCs w:val="24"/>
        </w:rPr>
        <w:t xml:space="preserve">procedure for recognition of education received abroad by persons under international protection. </w:t>
      </w:r>
    </w:p>
    <w:p w:rsidR="004B6F20" w:rsidRPr="00F719D6" w:rsidRDefault="00B02A59" w:rsidP="006E72DE">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As a result of amendments to the Law of Georgia “On Grants” of 27 December 2016,</w:t>
      </w:r>
      <w:r w:rsidR="004B6F20" w:rsidRPr="00F719D6">
        <w:rPr>
          <w:rFonts w:eastAsia="Arial Unicode MS" w:cstheme="minorHAnsi"/>
          <w:szCs w:val="24"/>
          <w:lang w:val="ka-GE"/>
        </w:rPr>
        <w:t xml:space="preserve"> for the purposes of the competition/competitions launched by the Shota Rustaveli National Science Foundation of Georgia,</w:t>
      </w:r>
      <w:r w:rsidRPr="00F719D6">
        <w:rPr>
          <w:rFonts w:eastAsia="Arial Unicode MS" w:cstheme="minorHAnsi"/>
          <w:szCs w:val="24"/>
          <w:lang w:val="ka-GE"/>
        </w:rPr>
        <w:t xml:space="preserve"> the list of grant beneficieries</w:t>
      </w:r>
      <w:r w:rsidR="004B6F20" w:rsidRPr="00F719D6">
        <w:rPr>
          <w:rFonts w:eastAsia="Arial Unicode MS" w:cstheme="minorHAnsi"/>
          <w:szCs w:val="24"/>
        </w:rPr>
        <w:t xml:space="preserve"> was expanded to include “a citizen of a foreign state”. Respective amendments were also introduced in the relevant by-laws. </w:t>
      </w:r>
      <w:r w:rsidRPr="00F719D6">
        <w:rPr>
          <w:rFonts w:eastAsia="Arial Unicode MS" w:cstheme="minorHAnsi"/>
          <w:szCs w:val="24"/>
          <w:lang w:val="ka-GE"/>
        </w:rPr>
        <w:t xml:space="preserve"> </w:t>
      </w:r>
    </w:p>
    <w:p w:rsidR="00B12CFC" w:rsidRPr="00F719D6" w:rsidRDefault="00B12CFC" w:rsidP="004B6F20">
      <w:pPr>
        <w:pStyle w:val="ListParagraph"/>
        <w:shd w:val="clear" w:color="auto" w:fill="FFFFFF"/>
        <w:spacing w:after="240"/>
        <w:ind w:left="0"/>
        <w:contextualSpacing w:val="0"/>
        <w:rPr>
          <w:rFonts w:eastAsia="Arial Unicode MS" w:cstheme="minorHAnsi"/>
          <w:szCs w:val="24"/>
          <w:lang w:val="ka-GE"/>
        </w:rPr>
      </w:pPr>
      <w:r w:rsidRPr="00F719D6">
        <w:rPr>
          <w:rFonts w:eastAsia="Arial Unicode MS" w:cstheme="minorHAnsi"/>
          <w:szCs w:val="24"/>
          <w:shd w:val="clear" w:color="auto" w:fill="FFFFFF"/>
          <w:lang w:val="ka-GE"/>
        </w:rPr>
        <w:t> </w:t>
      </w:r>
    </w:p>
    <w:p w:rsidR="003640E3" w:rsidRPr="00F719D6" w:rsidRDefault="004B6F20" w:rsidP="003640E3">
      <w:pPr>
        <w:pStyle w:val="Default"/>
        <w:rPr>
          <w:rFonts w:asciiTheme="minorHAnsi" w:eastAsia="Arial Unicode MS" w:hAnsiTheme="minorHAnsi" w:cstheme="minorHAnsi"/>
          <w:b/>
          <w:i/>
          <w:u w:val="single"/>
          <w:lang w:val="ka-GE"/>
        </w:rPr>
      </w:pPr>
      <w:bookmarkStart w:id="9" w:name="_Toc511996107"/>
      <w:r w:rsidRPr="00F719D6">
        <w:rPr>
          <w:rFonts w:asciiTheme="minorHAnsi" w:eastAsia="Arial Unicode MS" w:hAnsiTheme="minorHAnsi" w:cstheme="minorHAnsi"/>
          <w:b/>
          <w:i/>
          <w:u w:val="single"/>
          <w:lang w:val="ka-GE"/>
        </w:rPr>
        <w:t xml:space="preserve">Recommendation (11) – Processing properly dissegregated data </w:t>
      </w:r>
    </w:p>
    <w:p w:rsidR="004B6F20" w:rsidRPr="00F719D6" w:rsidRDefault="004B6F20" w:rsidP="003640E3">
      <w:pPr>
        <w:pStyle w:val="Default"/>
        <w:rPr>
          <w:rFonts w:asciiTheme="minorHAnsi" w:eastAsia="Arial Unicode MS" w:hAnsiTheme="minorHAnsi" w:cstheme="minorHAnsi"/>
          <w:b/>
          <w:i/>
          <w:u w:val="single"/>
          <w:lang w:val="ka-GE"/>
        </w:rPr>
      </w:pPr>
    </w:p>
    <w:p w:rsidR="003640E3" w:rsidRPr="00F719D6" w:rsidRDefault="00EF1050" w:rsidP="003640E3">
      <w:pPr>
        <w:pStyle w:val="Default"/>
        <w:rPr>
          <w:rFonts w:asciiTheme="minorHAnsi" w:eastAsia="Arial Unicode MS" w:hAnsiTheme="minorHAnsi" w:cstheme="minorHAnsi"/>
          <w:i/>
        </w:rPr>
      </w:pPr>
      <w:r>
        <w:rPr>
          <w:rFonts w:asciiTheme="minorHAnsi" w:eastAsia="Arial Unicode MS" w:hAnsiTheme="minorHAnsi" w:cstheme="minorHAnsi"/>
          <w:i/>
        </w:rPr>
        <w:t>Statistical Data on the Demographic Composition of the P</w:t>
      </w:r>
      <w:r w:rsidR="004B6F20" w:rsidRPr="00F719D6">
        <w:rPr>
          <w:rFonts w:asciiTheme="minorHAnsi" w:eastAsia="Arial Unicode MS" w:hAnsiTheme="minorHAnsi" w:cstheme="minorHAnsi"/>
          <w:i/>
        </w:rPr>
        <w:t>opulation</w:t>
      </w:r>
    </w:p>
    <w:p w:rsidR="004B6F20" w:rsidRPr="00F719D6" w:rsidRDefault="004B6F20" w:rsidP="003640E3">
      <w:pPr>
        <w:pStyle w:val="Default"/>
        <w:rPr>
          <w:rFonts w:asciiTheme="minorHAnsi" w:eastAsia="Arial Unicode MS" w:hAnsiTheme="minorHAnsi" w:cstheme="minorHAnsi"/>
          <w:i/>
        </w:rPr>
      </w:pPr>
    </w:p>
    <w:p w:rsidR="0012057F" w:rsidRPr="00F719D6" w:rsidRDefault="004B6F20" w:rsidP="00E3552A">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rPr>
        <w:t>Georgia is a multi-ethnic country, where national minorities (except in Abkhazia and Tskhinvali Region/South Ossetia) represent 13.2% of the population according to the 2014 general census. The demographic composition of the population of Georgia is provided in Annex N4 of this document, which is prepared by the National Statistics Office</w:t>
      </w:r>
      <w:r w:rsidRPr="00F719D6">
        <w:rPr>
          <w:rFonts w:eastAsia="Arial Unicode MS" w:cstheme="minorHAnsi"/>
          <w:szCs w:val="24"/>
          <w:lang w:val="ka-GE"/>
        </w:rPr>
        <w:t xml:space="preserve"> </w:t>
      </w:r>
      <w:r w:rsidRPr="00F719D6">
        <w:rPr>
          <w:rFonts w:eastAsia="Arial Unicode MS" w:cstheme="minorHAnsi"/>
          <w:szCs w:val="24"/>
        </w:rPr>
        <w:t xml:space="preserve">(“GEOSTAT”). </w:t>
      </w:r>
    </w:p>
    <w:p w:rsidR="004B6F20" w:rsidRPr="00F719D6" w:rsidRDefault="004B6F20" w:rsidP="003640E3">
      <w:pPr>
        <w:pStyle w:val="ListParagraph"/>
        <w:spacing w:after="240"/>
        <w:ind w:left="0"/>
        <w:contextualSpacing w:val="0"/>
        <w:rPr>
          <w:rFonts w:eastAsia="Arial Unicode MS" w:cstheme="minorHAnsi"/>
          <w:i/>
          <w:szCs w:val="24"/>
          <w:lang w:val="ka-GE"/>
        </w:rPr>
      </w:pPr>
    </w:p>
    <w:p w:rsidR="004B6F20" w:rsidRPr="00F719D6" w:rsidRDefault="004B6F20" w:rsidP="003640E3">
      <w:pPr>
        <w:pStyle w:val="ListParagraph"/>
        <w:spacing w:after="240"/>
        <w:ind w:left="0"/>
        <w:contextualSpacing w:val="0"/>
        <w:rPr>
          <w:rFonts w:eastAsia="Arial Unicode MS" w:cstheme="minorHAnsi"/>
          <w:i/>
          <w:szCs w:val="24"/>
          <w:lang w:val="ka-GE"/>
        </w:rPr>
      </w:pPr>
      <w:r w:rsidRPr="00F719D6">
        <w:rPr>
          <w:rFonts w:eastAsia="Arial Unicode MS" w:cstheme="minorHAnsi"/>
          <w:i/>
          <w:szCs w:val="24"/>
        </w:rPr>
        <w:t>A</w:t>
      </w:r>
      <w:r w:rsidR="00EF1050">
        <w:rPr>
          <w:rFonts w:eastAsia="Arial Unicode MS" w:cstheme="minorHAnsi"/>
          <w:i/>
          <w:szCs w:val="24"/>
          <w:lang w:val="ka-GE"/>
        </w:rPr>
        <w:t xml:space="preserve"> System of Data Collection on Cases of Racial D</w:t>
      </w:r>
      <w:r w:rsidRPr="00F719D6">
        <w:rPr>
          <w:rFonts w:eastAsia="Arial Unicode MS" w:cstheme="minorHAnsi"/>
          <w:i/>
          <w:szCs w:val="24"/>
          <w:lang w:val="ka-GE"/>
        </w:rPr>
        <w:t>iscrimination</w:t>
      </w:r>
    </w:p>
    <w:p w:rsidR="00B227B7" w:rsidRPr="00F719D6" w:rsidRDefault="004B6F20" w:rsidP="00B227B7">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 xml:space="preserve">Currently data is collected in criminal stastics in </w:t>
      </w:r>
      <w:r w:rsidRPr="00F719D6">
        <w:rPr>
          <w:rFonts w:eastAsia="Arial Unicode MS" w:cstheme="minorHAnsi"/>
          <w:szCs w:val="24"/>
        </w:rPr>
        <w:t xml:space="preserve">the case of committing crime provided for in </w:t>
      </w:r>
      <w:r w:rsidRPr="00F719D6">
        <w:rPr>
          <w:rFonts w:eastAsia="Arial Unicode MS" w:cstheme="minorHAnsi"/>
          <w:szCs w:val="24"/>
          <w:lang w:val="ka-GE"/>
        </w:rPr>
        <w:t>article 142</w:t>
      </w:r>
      <w:r w:rsidRPr="00F719D6">
        <w:rPr>
          <w:rFonts w:eastAsia="Arial Unicode MS" w:cstheme="minorHAnsi"/>
          <w:szCs w:val="24"/>
          <w:vertAlign w:val="superscript"/>
          <w:lang w:val="ka-GE"/>
        </w:rPr>
        <w:t>1</w:t>
      </w:r>
      <w:r w:rsidRPr="00F719D6">
        <w:rPr>
          <w:rFonts w:eastAsia="Arial Unicode MS" w:cstheme="minorHAnsi"/>
          <w:szCs w:val="24"/>
          <w:lang w:val="ka-GE"/>
        </w:rPr>
        <w:t xml:space="preserve"> </w:t>
      </w:r>
      <w:r w:rsidRPr="00F719D6">
        <w:rPr>
          <w:rFonts w:eastAsia="Arial Unicode MS" w:cstheme="minorHAnsi"/>
          <w:szCs w:val="24"/>
        </w:rPr>
        <w:t>(Racial Discrimination)</w:t>
      </w:r>
      <w:r w:rsidRPr="00F719D6">
        <w:rPr>
          <w:rFonts w:eastAsia="Arial Unicode MS" w:cstheme="minorHAnsi"/>
          <w:szCs w:val="24"/>
          <w:lang w:val="ka-GE"/>
        </w:rPr>
        <w:t xml:space="preserve"> of the Crimianl Code of Georgia. </w:t>
      </w:r>
      <w:r w:rsidRPr="00F719D6">
        <w:rPr>
          <w:rFonts w:eastAsia="Arial Unicode MS" w:cstheme="minorHAnsi"/>
          <w:szCs w:val="24"/>
        </w:rPr>
        <w:t xml:space="preserve">During 2017-2019 the Regional (City) Courts have issued </w:t>
      </w:r>
      <w:r w:rsidR="00B13649" w:rsidRPr="00F719D6">
        <w:rPr>
          <w:rFonts w:eastAsia="Arial Unicode MS" w:cstheme="minorHAnsi"/>
          <w:szCs w:val="24"/>
        </w:rPr>
        <w:t>judgments</w:t>
      </w:r>
      <w:r w:rsidRPr="00F719D6">
        <w:rPr>
          <w:rFonts w:eastAsia="Arial Unicode MS" w:cstheme="minorHAnsi"/>
          <w:szCs w:val="24"/>
        </w:rPr>
        <w:t xml:space="preserve"> on 4 criminal cases involving 15 defendants </w:t>
      </w:r>
      <w:r w:rsidR="00EF1050">
        <w:rPr>
          <w:rFonts w:eastAsia="Arial Unicode MS" w:cstheme="minorHAnsi"/>
          <w:szCs w:val="24"/>
        </w:rPr>
        <w:t>charged with</w:t>
      </w:r>
      <w:r w:rsidRPr="00F719D6">
        <w:rPr>
          <w:rFonts w:eastAsia="Arial Unicode MS" w:cstheme="minorHAnsi"/>
          <w:szCs w:val="24"/>
        </w:rPr>
        <w:t xml:space="preserve"> </w:t>
      </w:r>
      <w:r w:rsidRPr="00F719D6">
        <w:rPr>
          <w:rFonts w:eastAsia="Arial Unicode MS" w:cstheme="minorHAnsi"/>
          <w:szCs w:val="24"/>
          <w:lang w:val="ka-GE"/>
        </w:rPr>
        <w:t>article 142</w:t>
      </w:r>
      <w:r w:rsidRPr="00F719D6">
        <w:rPr>
          <w:rFonts w:eastAsia="Arial Unicode MS" w:cstheme="minorHAnsi"/>
          <w:szCs w:val="24"/>
          <w:vertAlign w:val="superscript"/>
          <w:lang w:val="ka-GE"/>
        </w:rPr>
        <w:t>1</w:t>
      </w:r>
      <w:r w:rsidRPr="00F719D6">
        <w:rPr>
          <w:rFonts w:eastAsia="Arial Unicode MS" w:cstheme="minorHAnsi"/>
          <w:szCs w:val="24"/>
          <w:lang w:val="ka-GE"/>
        </w:rPr>
        <w:t xml:space="preserve"> </w:t>
      </w:r>
      <w:r w:rsidRPr="00F719D6">
        <w:rPr>
          <w:rFonts w:eastAsia="Arial Unicode MS" w:cstheme="minorHAnsi"/>
          <w:szCs w:val="24"/>
        </w:rPr>
        <w:t>(Racial Discrimination)</w:t>
      </w:r>
      <w:r w:rsidRPr="00F719D6">
        <w:rPr>
          <w:rFonts w:eastAsia="Arial Unicode MS" w:cstheme="minorHAnsi"/>
          <w:szCs w:val="24"/>
          <w:lang w:val="ka-GE"/>
        </w:rPr>
        <w:t xml:space="preserve"> of the Crimianl Code</w:t>
      </w:r>
      <w:r w:rsidRPr="00F719D6">
        <w:rPr>
          <w:rFonts w:eastAsia="Arial Unicode MS" w:cstheme="minorHAnsi"/>
          <w:szCs w:val="24"/>
        </w:rPr>
        <w:t>; of those, in</w:t>
      </w:r>
      <w:r w:rsidR="00B227B7" w:rsidRPr="00F719D6">
        <w:rPr>
          <w:rFonts w:eastAsia="Arial Unicode MS" w:cstheme="minorHAnsi"/>
          <w:szCs w:val="24"/>
        </w:rPr>
        <w:t xml:space="preserve"> two</w:t>
      </w:r>
      <w:r w:rsidRPr="00F719D6">
        <w:rPr>
          <w:rFonts w:eastAsia="Arial Unicode MS" w:cstheme="minorHAnsi"/>
          <w:szCs w:val="24"/>
        </w:rPr>
        <w:t xml:space="preserve"> cases against 3 defendant </w:t>
      </w:r>
      <w:r w:rsidR="00B13649" w:rsidRPr="00F719D6">
        <w:rPr>
          <w:rFonts w:eastAsia="Arial Unicode MS" w:cstheme="minorHAnsi"/>
          <w:szCs w:val="24"/>
        </w:rPr>
        <w:t>judgments</w:t>
      </w:r>
      <w:r w:rsidRPr="00F719D6">
        <w:rPr>
          <w:rFonts w:eastAsia="Arial Unicode MS" w:cstheme="minorHAnsi"/>
          <w:szCs w:val="24"/>
        </w:rPr>
        <w:t xml:space="preserve"> of guilt were issued, </w:t>
      </w:r>
      <w:r w:rsidR="00EF1050">
        <w:rPr>
          <w:rFonts w:eastAsia="Arial Unicode MS" w:cstheme="minorHAnsi"/>
          <w:szCs w:val="24"/>
        </w:rPr>
        <w:t xml:space="preserve">among them </w:t>
      </w:r>
      <w:r w:rsidRPr="00F719D6">
        <w:rPr>
          <w:rFonts w:eastAsia="Arial Unicode MS" w:cstheme="minorHAnsi"/>
          <w:szCs w:val="24"/>
        </w:rPr>
        <w:t>2 persons were subject to deprivation of liberty and 1 – to conditional sentence</w:t>
      </w:r>
      <w:r w:rsidR="00B227B7" w:rsidRPr="00F719D6">
        <w:rPr>
          <w:rFonts w:eastAsia="Arial Unicode MS" w:cstheme="minorHAnsi"/>
          <w:szCs w:val="24"/>
        </w:rPr>
        <w:t xml:space="preserve">. 12 defendants in </w:t>
      </w:r>
      <w:r w:rsidR="00B13649" w:rsidRPr="00F719D6">
        <w:rPr>
          <w:rFonts w:eastAsia="Arial Unicode MS" w:cstheme="minorHAnsi"/>
          <w:szCs w:val="24"/>
        </w:rPr>
        <w:t>further</w:t>
      </w:r>
      <w:r w:rsidR="00B227B7" w:rsidRPr="00F719D6">
        <w:rPr>
          <w:rFonts w:eastAsia="Arial Unicode MS" w:cstheme="minorHAnsi"/>
          <w:szCs w:val="24"/>
        </w:rPr>
        <w:t xml:space="preserve"> two criminal cases were found not guilty. 2 cases have been terminated due to defendants’ mental capacity. </w:t>
      </w:r>
    </w:p>
    <w:p w:rsidR="00DE1230" w:rsidRPr="00F719D6" w:rsidRDefault="00B227B7" w:rsidP="00B227B7">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rPr>
        <w:t>Article 53</w:t>
      </w:r>
      <w:r w:rsidRPr="00F719D6">
        <w:rPr>
          <w:rFonts w:eastAsia="Arial Unicode MS" w:cstheme="minorHAnsi"/>
          <w:szCs w:val="24"/>
          <w:vertAlign w:val="superscript"/>
        </w:rPr>
        <w:t>1</w:t>
      </w:r>
      <w:r w:rsidRPr="00F719D6">
        <w:rPr>
          <w:rFonts w:eastAsia="Arial Unicode MS" w:cstheme="minorHAnsi"/>
          <w:szCs w:val="24"/>
        </w:rPr>
        <w:t xml:space="preserve"> of the Criminal Code, setting discrimination as an </w:t>
      </w:r>
      <w:r w:rsidR="00B13649" w:rsidRPr="00F719D6">
        <w:rPr>
          <w:rFonts w:eastAsia="Arial Unicode MS" w:cstheme="minorHAnsi"/>
          <w:szCs w:val="24"/>
        </w:rPr>
        <w:t>aggravating</w:t>
      </w:r>
      <w:r w:rsidRPr="00F719D6">
        <w:rPr>
          <w:rFonts w:eastAsia="Arial Unicode MS" w:cstheme="minorHAnsi"/>
          <w:szCs w:val="24"/>
        </w:rPr>
        <w:t xml:space="preserve"> </w:t>
      </w:r>
      <w:r w:rsidR="00B13649" w:rsidRPr="00F719D6">
        <w:rPr>
          <w:rFonts w:eastAsia="Arial Unicode MS" w:cstheme="minorHAnsi"/>
          <w:szCs w:val="24"/>
        </w:rPr>
        <w:t>circumstance</w:t>
      </w:r>
      <w:r w:rsidRPr="00F719D6">
        <w:rPr>
          <w:rFonts w:eastAsia="Arial Unicode MS" w:cstheme="minorHAnsi"/>
          <w:szCs w:val="24"/>
        </w:rPr>
        <w:t xml:space="preserve"> for sentencing has not been applied in the cases reviewed by the Regional (City) Courts on the basis of Article 142</w:t>
      </w:r>
      <w:r w:rsidRPr="00F719D6">
        <w:rPr>
          <w:rFonts w:eastAsia="Arial Unicode MS" w:cstheme="minorHAnsi"/>
          <w:szCs w:val="24"/>
          <w:vertAlign w:val="superscript"/>
        </w:rPr>
        <w:t>1</w:t>
      </w:r>
      <w:r w:rsidRPr="00F719D6">
        <w:rPr>
          <w:rFonts w:eastAsia="Arial Unicode MS" w:cstheme="minorHAnsi"/>
          <w:szCs w:val="24"/>
        </w:rPr>
        <w:t xml:space="preserve"> of the Criminal Code (Racial Discrimination) during 2017-2019. </w:t>
      </w:r>
    </w:p>
    <w:p w:rsidR="00B227B7" w:rsidRPr="00F719D6" w:rsidRDefault="00B227B7" w:rsidP="00B227B7">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rPr>
        <w:t>As fo</w:t>
      </w:r>
      <w:r w:rsidR="00EF1050">
        <w:rPr>
          <w:rFonts w:eastAsia="Arial Unicode MS" w:cstheme="minorHAnsi"/>
          <w:szCs w:val="24"/>
        </w:rPr>
        <w:t>r the other offenses provided for by</w:t>
      </w:r>
      <w:r w:rsidRPr="00F719D6">
        <w:rPr>
          <w:rFonts w:eastAsia="Arial Unicode MS" w:cstheme="minorHAnsi"/>
          <w:szCs w:val="24"/>
        </w:rPr>
        <w:t xml:space="preserve"> other articles of the Criminal Code, for which committing the crime on the ground of racial discrimination is an </w:t>
      </w:r>
      <w:r w:rsidR="00B13649" w:rsidRPr="00F719D6">
        <w:rPr>
          <w:rFonts w:eastAsia="Arial Unicode MS" w:cstheme="minorHAnsi"/>
          <w:szCs w:val="24"/>
        </w:rPr>
        <w:t>aggravating</w:t>
      </w:r>
      <w:r w:rsidRPr="00F719D6">
        <w:rPr>
          <w:rFonts w:eastAsia="Arial Unicode MS" w:cstheme="minorHAnsi"/>
          <w:szCs w:val="24"/>
        </w:rPr>
        <w:t xml:space="preserve"> circumstance (e.g. article 109.2.”d”, article 117.5. “d”, and etc.)</w:t>
      </w:r>
      <w:r w:rsidR="00B13649" w:rsidRPr="00F719D6">
        <w:rPr>
          <w:rFonts w:eastAsia="Arial Unicode MS" w:cstheme="minorHAnsi"/>
          <w:szCs w:val="24"/>
        </w:rPr>
        <w:t xml:space="preserve"> –</w:t>
      </w:r>
      <w:r w:rsidRPr="00F719D6">
        <w:rPr>
          <w:rFonts w:eastAsia="Arial Unicode MS" w:cstheme="minorHAnsi"/>
          <w:szCs w:val="24"/>
        </w:rPr>
        <w:t xml:space="preserve"> no</w:t>
      </w:r>
      <w:r w:rsidR="00B13649" w:rsidRPr="00F719D6">
        <w:rPr>
          <w:rFonts w:eastAsia="Arial Unicode MS" w:cstheme="minorHAnsi"/>
          <w:szCs w:val="24"/>
        </w:rPr>
        <w:t xml:space="preserve"> </w:t>
      </w:r>
      <w:r w:rsidRPr="00F719D6">
        <w:rPr>
          <w:rFonts w:eastAsia="Arial Unicode MS" w:cstheme="minorHAnsi"/>
          <w:szCs w:val="24"/>
        </w:rPr>
        <w:t xml:space="preserve">such cases have been reviewed in the reporting period.    </w:t>
      </w:r>
    </w:p>
    <w:p w:rsidR="008F791F" w:rsidRPr="00F719D6" w:rsidRDefault="00B227B7" w:rsidP="008F791F">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lastRenderedPageBreak/>
        <w:t>In order to improve</w:t>
      </w:r>
      <w:r w:rsidR="00EF1050">
        <w:rPr>
          <w:rFonts w:eastAsia="Arial Unicode MS" w:cstheme="minorHAnsi"/>
          <w:szCs w:val="24"/>
          <w:lang w:val="ka-GE"/>
        </w:rPr>
        <w:t xml:space="preserve"> </w:t>
      </w:r>
      <w:r w:rsidRPr="00F719D6">
        <w:rPr>
          <w:rFonts w:eastAsia="Arial Unicode MS" w:cstheme="minorHAnsi"/>
          <w:szCs w:val="24"/>
          <w:lang w:val="ka-GE"/>
        </w:rPr>
        <w:t xml:space="preserve">data collection on civil and administrative cases of discrimination (including on racial discrimination) a new, more elaborate primary registration </w:t>
      </w:r>
      <w:r w:rsidRPr="00F719D6">
        <w:rPr>
          <w:rFonts w:eastAsia="Arial Unicode MS" w:cstheme="minorHAnsi"/>
          <w:szCs w:val="24"/>
        </w:rPr>
        <w:t xml:space="preserve">statistical </w:t>
      </w:r>
      <w:r w:rsidRPr="00F719D6">
        <w:rPr>
          <w:rFonts w:eastAsia="Arial Unicode MS" w:cstheme="minorHAnsi"/>
          <w:szCs w:val="24"/>
          <w:lang w:val="ka-GE"/>
        </w:rPr>
        <w:t xml:space="preserve">forms have been developed since </w:t>
      </w:r>
      <w:r w:rsidR="00DE1230" w:rsidRPr="00F719D6">
        <w:rPr>
          <w:rFonts w:eastAsia="Arial Unicode MS" w:cstheme="minorHAnsi"/>
          <w:szCs w:val="24"/>
          <w:lang w:val="ka-GE"/>
        </w:rPr>
        <w:t>2018</w:t>
      </w:r>
      <w:r w:rsidRPr="00F719D6">
        <w:rPr>
          <w:rFonts w:eastAsia="Arial Unicode MS" w:cstheme="minorHAnsi"/>
          <w:szCs w:val="24"/>
          <w:lang w:val="ka-GE"/>
        </w:rPr>
        <w:t>.</w:t>
      </w:r>
      <w:r w:rsidRPr="00F719D6">
        <w:rPr>
          <w:rFonts w:eastAsia="Arial Unicode MS" w:cstheme="minorHAnsi"/>
          <w:szCs w:val="24"/>
        </w:rPr>
        <w:t xml:space="preserve"> The forms </w:t>
      </w:r>
      <w:r w:rsidR="008F791F" w:rsidRPr="00F719D6">
        <w:rPr>
          <w:rFonts w:eastAsia="Arial Unicode MS" w:cstheme="minorHAnsi"/>
          <w:szCs w:val="24"/>
        </w:rPr>
        <w:t xml:space="preserve">require </w:t>
      </w:r>
      <w:r w:rsidR="00B13649" w:rsidRPr="00F719D6">
        <w:rPr>
          <w:rFonts w:eastAsia="Arial Unicode MS" w:cstheme="minorHAnsi"/>
          <w:szCs w:val="24"/>
        </w:rPr>
        <w:t>disaggregated</w:t>
      </w:r>
      <w:r w:rsidRPr="00F719D6">
        <w:rPr>
          <w:rFonts w:eastAsia="Arial Unicode MS" w:cstheme="minorHAnsi"/>
          <w:szCs w:val="24"/>
        </w:rPr>
        <w:t xml:space="preserve"> </w:t>
      </w:r>
      <w:r w:rsidR="008F791F" w:rsidRPr="00F719D6">
        <w:rPr>
          <w:rFonts w:eastAsia="Arial Unicode MS" w:cstheme="minorHAnsi"/>
          <w:szCs w:val="24"/>
        </w:rPr>
        <w:t>data on each type of</w:t>
      </w:r>
      <w:r w:rsidRPr="00F719D6">
        <w:rPr>
          <w:rFonts w:eastAsia="Arial Unicode MS" w:cstheme="minorHAnsi"/>
          <w:szCs w:val="24"/>
        </w:rPr>
        <w:t xml:space="preserve"> discrimination</w:t>
      </w:r>
      <w:r w:rsidR="008F791F" w:rsidRPr="00F719D6">
        <w:rPr>
          <w:rFonts w:eastAsia="Arial Unicode MS" w:cstheme="minorHAnsi"/>
          <w:szCs w:val="24"/>
        </w:rPr>
        <w:t xml:space="preserve">, including racial discrimination and allows collection of comprehensive data. The above statistical forms have been piloted at the courts of genera jurisdiction since October 2019.   </w:t>
      </w:r>
      <w:r w:rsidRPr="00F719D6">
        <w:rPr>
          <w:rFonts w:eastAsia="Arial Unicode MS" w:cstheme="minorHAnsi"/>
          <w:szCs w:val="24"/>
        </w:rPr>
        <w:t xml:space="preserve"> </w:t>
      </w:r>
    </w:p>
    <w:p w:rsidR="00DE1230" w:rsidRPr="00F719D6" w:rsidRDefault="008F791F" w:rsidP="00E3552A">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rPr>
        <w:t>The statistical cards/forms for registering criminal cases have also been altered (additional fields have been added). As a result it is possible to track all criminal cases reviewed by courts in relation to racial discrimination, persons convicted of this crime, sentences imposed, as well as reference to the use of article 53</w:t>
      </w:r>
      <w:r w:rsidRPr="00F719D6">
        <w:rPr>
          <w:rFonts w:eastAsia="Arial Unicode MS" w:cstheme="minorHAnsi"/>
          <w:szCs w:val="24"/>
          <w:vertAlign w:val="superscript"/>
        </w:rPr>
        <w:t>1</w:t>
      </w:r>
      <w:r w:rsidRPr="00F719D6">
        <w:rPr>
          <w:rFonts w:eastAsia="Arial Unicode MS" w:cstheme="minorHAnsi"/>
          <w:szCs w:val="24"/>
        </w:rPr>
        <w:t xml:space="preserve"> of the </w:t>
      </w:r>
      <w:r w:rsidR="00B13649" w:rsidRPr="00F719D6">
        <w:rPr>
          <w:rFonts w:eastAsia="Arial Unicode MS" w:cstheme="minorHAnsi"/>
          <w:szCs w:val="24"/>
        </w:rPr>
        <w:t>Criminal</w:t>
      </w:r>
      <w:r w:rsidRPr="00F719D6">
        <w:rPr>
          <w:rFonts w:eastAsia="Arial Unicode MS" w:cstheme="minorHAnsi"/>
          <w:szCs w:val="24"/>
        </w:rPr>
        <w:t xml:space="preserve"> Code – as an </w:t>
      </w:r>
      <w:r w:rsidR="00B13649" w:rsidRPr="00F719D6">
        <w:rPr>
          <w:rFonts w:eastAsia="Arial Unicode MS" w:cstheme="minorHAnsi"/>
          <w:szCs w:val="24"/>
        </w:rPr>
        <w:t>aggravating</w:t>
      </w:r>
      <w:r w:rsidRPr="00F719D6">
        <w:rPr>
          <w:rFonts w:eastAsia="Arial Unicode MS" w:cstheme="minorHAnsi"/>
          <w:szCs w:val="24"/>
        </w:rPr>
        <w:t xml:space="preserve"> circumstance in the process of sentencing</w:t>
      </w:r>
      <w:r w:rsidR="00EF1050" w:rsidRPr="00EF1050">
        <w:rPr>
          <w:rFonts w:eastAsia="Arial Unicode MS" w:cstheme="minorHAnsi"/>
          <w:szCs w:val="24"/>
        </w:rPr>
        <w:t xml:space="preserve"> </w:t>
      </w:r>
      <w:r w:rsidR="00EF1050" w:rsidRPr="00F719D6">
        <w:rPr>
          <w:rFonts w:eastAsia="Arial Unicode MS" w:cstheme="minorHAnsi"/>
          <w:szCs w:val="24"/>
        </w:rPr>
        <w:t>more comprehensively</w:t>
      </w:r>
      <w:r w:rsidRPr="00F719D6">
        <w:rPr>
          <w:rFonts w:eastAsia="Arial Unicode MS" w:cstheme="minorHAnsi"/>
          <w:szCs w:val="24"/>
        </w:rPr>
        <w:t xml:space="preserve">. The court of general jurisdiction will apply those new statistical forms from the beginning of 2020.      </w:t>
      </w:r>
    </w:p>
    <w:p w:rsidR="008F791F" w:rsidRPr="00F719D6" w:rsidRDefault="008F791F" w:rsidP="006E72DE">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rPr>
        <w:t>Since September 2018, i</w:t>
      </w:r>
      <w:r w:rsidRPr="00F719D6">
        <w:rPr>
          <w:rFonts w:eastAsia="Arial Unicode MS" w:cstheme="minorHAnsi"/>
          <w:szCs w:val="24"/>
          <w:lang w:val="ka-GE"/>
        </w:rPr>
        <w:t xml:space="preserve">n the </w:t>
      </w:r>
      <w:r w:rsidRPr="00F719D6">
        <w:rPr>
          <w:rFonts w:eastAsia="Arial Unicode MS" w:cstheme="minorHAnsi"/>
          <w:szCs w:val="24"/>
        </w:rPr>
        <w:t>framework</w:t>
      </w:r>
      <w:r w:rsidRPr="00F719D6">
        <w:rPr>
          <w:rFonts w:eastAsia="Arial Unicode MS" w:cstheme="minorHAnsi"/>
          <w:szCs w:val="24"/>
          <w:lang w:val="ka-GE"/>
        </w:rPr>
        <w:t xml:space="preserve"> of the CoE project “Fight against discrimination, hate crime and hate speech in Georgia”</w:t>
      </w:r>
      <w:r w:rsidRPr="00F719D6">
        <w:rPr>
          <w:rFonts w:eastAsia="Arial Unicode MS" w:cstheme="minorHAnsi"/>
          <w:szCs w:val="24"/>
        </w:rPr>
        <w:t>, the work has been underway on the improvement of mechanisms for collection/analysis of data on hate crimes</w:t>
      </w:r>
      <w:r w:rsidRPr="00F719D6">
        <w:rPr>
          <w:rFonts w:eastAsia="Arial Unicode MS" w:cstheme="minorHAnsi"/>
          <w:szCs w:val="24"/>
          <w:lang w:val="ka-GE"/>
        </w:rPr>
        <w:t xml:space="preserve">. The Monitoring Department of the MIA, </w:t>
      </w:r>
      <w:r w:rsidRPr="00F719D6">
        <w:rPr>
          <w:rFonts w:eastAsia="Arial Unicode MS" w:cstheme="minorHAnsi"/>
          <w:szCs w:val="24"/>
        </w:rPr>
        <w:t>the P</w:t>
      </w:r>
      <w:r w:rsidRPr="00F719D6">
        <w:rPr>
          <w:rFonts w:eastAsia="Arial Unicode MS" w:cstheme="minorHAnsi"/>
          <w:szCs w:val="24"/>
          <w:lang w:val="ka-GE"/>
        </w:rPr>
        <w:t>rosecutor</w:t>
      </w:r>
      <w:r w:rsidR="00EF1050">
        <w:rPr>
          <w:rFonts w:eastAsia="Arial Unicode MS" w:cstheme="minorHAnsi"/>
          <w:szCs w:val="24"/>
          <w:lang w:val="ka-GE"/>
        </w:rPr>
        <w:t xml:space="preserve">’s Office and the judiciary </w:t>
      </w:r>
      <w:r w:rsidRPr="00F719D6">
        <w:rPr>
          <w:rFonts w:eastAsia="Arial Unicode MS" w:cstheme="minorHAnsi"/>
          <w:szCs w:val="24"/>
          <w:lang w:val="ka-GE"/>
        </w:rPr>
        <w:t xml:space="preserve">equally </w:t>
      </w:r>
      <w:r w:rsidR="00EF1050">
        <w:rPr>
          <w:rFonts w:eastAsia="Arial Unicode MS" w:cstheme="minorHAnsi"/>
          <w:szCs w:val="24"/>
        </w:rPr>
        <w:t>participated</w:t>
      </w:r>
      <w:r w:rsidRPr="00F719D6">
        <w:rPr>
          <w:rFonts w:eastAsia="Arial Unicode MS" w:cstheme="minorHAnsi"/>
          <w:szCs w:val="24"/>
          <w:lang w:val="ka-GE"/>
        </w:rPr>
        <w:t xml:space="preserve"> in the project implementation.</w:t>
      </w:r>
      <w:r w:rsidRPr="00F719D6">
        <w:rPr>
          <w:rFonts w:eastAsia="Arial Unicode MS" w:cstheme="minorHAnsi"/>
          <w:szCs w:val="24"/>
        </w:rPr>
        <w:t xml:space="preserve"> The</w:t>
      </w:r>
      <w:r w:rsidR="00670B57" w:rsidRPr="00F719D6">
        <w:rPr>
          <w:rFonts w:eastAsia="Arial Unicode MS" w:cstheme="minorHAnsi"/>
          <w:szCs w:val="24"/>
        </w:rPr>
        <w:t xml:space="preserve"> project aims to establish a common mechanism for collection of data for the MIA, the Prosecutor</w:t>
      </w:r>
      <w:r w:rsidR="00EF1050">
        <w:rPr>
          <w:rFonts w:eastAsia="Arial Unicode MS" w:cstheme="minorHAnsi"/>
          <w:szCs w:val="24"/>
        </w:rPr>
        <w:t>’s Office and the Supreme Court. It</w:t>
      </w:r>
      <w:r w:rsidR="00670B57" w:rsidRPr="00F719D6">
        <w:rPr>
          <w:rFonts w:eastAsia="Arial Unicode MS" w:cstheme="minorHAnsi"/>
          <w:szCs w:val="24"/>
        </w:rPr>
        <w:t xml:space="preserve"> is </w:t>
      </w:r>
      <w:r w:rsidR="00B13649" w:rsidRPr="00F719D6">
        <w:rPr>
          <w:rFonts w:eastAsia="Arial Unicode MS" w:cstheme="minorHAnsi"/>
          <w:szCs w:val="24"/>
        </w:rPr>
        <w:t>expected</w:t>
      </w:r>
      <w:r w:rsidR="00670B57" w:rsidRPr="00F719D6">
        <w:rPr>
          <w:rFonts w:eastAsia="Arial Unicode MS" w:cstheme="minorHAnsi"/>
          <w:szCs w:val="24"/>
        </w:rPr>
        <w:t xml:space="preserve"> to substantially enhance registration as well as the quality of data on hate crimes. </w:t>
      </w:r>
    </w:p>
    <w:p w:rsidR="00670B57" w:rsidRDefault="00670B57" w:rsidP="00670B57">
      <w:pPr>
        <w:pStyle w:val="ListParagraph"/>
        <w:shd w:val="clear" w:color="auto" w:fill="FFFFFF"/>
        <w:spacing w:after="240"/>
        <w:ind w:left="0"/>
        <w:contextualSpacing w:val="0"/>
        <w:rPr>
          <w:rFonts w:eastAsia="Arial Unicode MS" w:cstheme="minorHAnsi"/>
          <w:szCs w:val="24"/>
          <w:lang w:val="ka-GE"/>
        </w:rPr>
      </w:pPr>
    </w:p>
    <w:p w:rsidR="00EF1050" w:rsidRPr="00F719D6" w:rsidRDefault="00EF1050" w:rsidP="00670B57">
      <w:pPr>
        <w:pStyle w:val="ListParagraph"/>
        <w:shd w:val="clear" w:color="auto" w:fill="FFFFFF"/>
        <w:spacing w:after="240"/>
        <w:ind w:left="0"/>
        <w:contextualSpacing w:val="0"/>
        <w:rPr>
          <w:rFonts w:eastAsia="Arial Unicode MS" w:cstheme="minorHAnsi"/>
          <w:szCs w:val="24"/>
          <w:lang w:val="ka-GE"/>
        </w:rPr>
      </w:pPr>
    </w:p>
    <w:p w:rsidR="00FD404F" w:rsidRPr="00F719D6" w:rsidRDefault="006E72DE" w:rsidP="00453E0B">
      <w:pPr>
        <w:pStyle w:val="Heading2"/>
        <w:rPr>
          <w:rFonts w:asciiTheme="minorHAnsi" w:eastAsia="Arial Unicode MS" w:hAnsiTheme="minorHAnsi" w:cstheme="minorHAnsi"/>
          <w:szCs w:val="24"/>
          <w:lang w:val="ka-GE"/>
        </w:rPr>
      </w:pPr>
      <w:bookmarkStart w:id="10" w:name="_Toc41570289"/>
      <w:r w:rsidRPr="00F719D6">
        <w:rPr>
          <w:rFonts w:asciiTheme="minorHAnsi" w:eastAsia="Arial Unicode MS" w:hAnsiTheme="minorHAnsi" w:cstheme="minorHAnsi"/>
          <w:szCs w:val="24"/>
        </w:rPr>
        <w:t xml:space="preserve">Recommendations </w:t>
      </w:r>
      <w:r w:rsidR="003C59FE" w:rsidRPr="00F719D6">
        <w:rPr>
          <w:rFonts w:asciiTheme="minorHAnsi" w:eastAsia="Arial Unicode MS" w:hAnsiTheme="minorHAnsi" w:cstheme="minorHAnsi"/>
          <w:szCs w:val="24"/>
          <w:lang w:val="ka-GE"/>
        </w:rPr>
        <w:t>(</w:t>
      </w:r>
      <w:r w:rsidR="002056BE" w:rsidRPr="00F719D6">
        <w:rPr>
          <w:rFonts w:asciiTheme="minorHAnsi" w:eastAsia="Arial Unicode MS" w:hAnsiTheme="minorHAnsi" w:cstheme="minorHAnsi"/>
          <w:szCs w:val="24"/>
          <w:lang w:val="ka-GE"/>
        </w:rPr>
        <w:t>12</w:t>
      </w:r>
      <w:r w:rsidR="003C59FE" w:rsidRPr="00F719D6">
        <w:rPr>
          <w:rFonts w:asciiTheme="minorHAnsi" w:eastAsia="Arial Unicode MS" w:hAnsiTheme="minorHAnsi" w:cstheme="minorHAnsi"/>
          <w:szCs w:val="24"/>
          <w:lang w:val="ka-GE"/>
        </w:rPr>
        <w:t>)</w:t>
      </w:r>
      <w:r w:rsidR="002056BE" w:rsidRPr="00F719D6">
        <w:rPr>
          <w:rFonts w:asciiTheme="minorHAnsi" w:eastAsia="Arial Unicode MS" w:hAnsiTheme="minorHAnsi" w:cstheme="minorHAnsi"/>
          <w:szCs w:val="24"/>
          <w:lang w:val="ka-GE"/>
        </w:rPr>
        <w:t>-</w:t>
      </w:r>
      <w:r w:rsidR="003C59FE" w:rsidRPr="00F719D6">
        <w:rPr>
          <w:rFonts w:asciiTheme="minorHAnsi" w:eastAsia="Arial Unicode MS" w:hAnsiTheme="minorHAnsi" w:cstheme="minorHAnsi"/>
          <w:szCs w:val="24"/>
          <w:lang w:val="ka-GE"/>
        </w:rPr>
        <w:t>(</w:t>
      </w:r>
      <w:r w:rsidR="002056BE" w:rsidRPr="00F719D6">
        <w:rPr>
          <w:rFonts w:asciiTheme="minorHAnsi" w:eastAsia="Arial Unicode MS" w:hAnsiTheme="minorHAnsi" w:cstheme="minorHAnsi"/>
          <w:szCs w:val="24"/>
        </w:rPr>
        <w:t>13</w:t>
      </w:r>
      <w:r w:rsidR="003C59FE" w:rsidRPr="00F719D6">
        <w:rPr>
          <w:rFonts w:asciiTheme="minorHAnsi" w:eastAsia="Arial Unicode MS" w:hAnsiTheme="minorHAnsi" w:cstheme="minorHAnsi"/>
          <w:szCs w:val="24"/>
          <w:lang w:val="ka-GE"/>
        </w:rPr>
        <w:t>)</w:t>
      </w:r>
      <w:r w:rsidRPr="00F719D6">
        <w:rPr>
          <w:rFonts w:asciiTheme="minorHAnsi" w:eastAsia="Arial Unicode MS" w:hAnsiTheme="minorHAnsi" w:cstheme="minorHAnsi"/>
          <w:szCs w:val="24"/>
        </w:rPr>
        <w:t xml:space="preserve"> –</w:t>
      </w:r>
      <w:r w:rsidR="00051258" w:rsidRPr="00F719D6">
        <w:rPr>
          <w:rFonts w:asciiTheme="minorHAnsi" w:eastAsia="Arial Unicode MS" w:hAnsiTheme="minorHAnsi" w:cstheme="minorHAnsi"/>
          <w:szCs w:val="24"/>
        </w:rPr>
        <w:t xml:space="preserve"> </w:t>
      </w:r>
      <w:r w:rsidRPr="00F719D6">
        <w:rPr>
          <w:rFonts w:asciiTheme="minorHAnsi" w:eastAsia="Arial Unicode MS" w:hAnsiTheme="minorHAnsi" w:cstheme="minorHAnsi"/>
          <w:szCs w:val="24"/>
        </w:rPr>
        <w:t>national and ethnic minorities</w:t>
      </w:r>
      <w:bookmarkEnd w:id="10"/>
    </w:p>
    <w:p w:rsidR="004F2677" w:rsidRPr="00EF1050" w:rsidRDefault="00EF1050" w:rsidP="004F2677">
      <w:pPr>
        <w:pStyle w:val="ListParagraph"/>
        <w:spacing w:after="240"/>
        <w:ind w:left="0"/>
        <w:contextualSpacing w:val="0"/>
        <w:rPr>
          <w:rFonts w:eastAsia="Arial Unicode MS" w:cstheme="minorHAnsi"/>
          <w:i/>
          <w:szCs w:val="24"/>
        </w:rPr>
      </w:pPr>
      <w:r>
        <w:rPr>
          <w:rFonts w:eastAsia="Arial Unicode MS" w:cstheme="minorHAnsi"/>
          <w:i/>
          <w:szCs w:val="24"/>
        </w:rPr>
        <w:t>Strategies and Action Plans</w:t>
      </w:r>
    </w:p>
    <w:p w:rsidR="006E72DE" w:rsidRPr="00F719D6" w:rsidRDefault="00232C76" w:rsidP="00E3552A">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rPr>
        <w:t xml:space="preserve">The </w:t>
      </w:r>
      <w:r w:rsidR="006E72DE" w:rsidRPr="00F719D6">
        <w:rPr>
          <w:rFonts w:eastAsia="Arial Unicode MS" w:cstheme="minorHAnsi"/>
          <w:szCs w:val="24"/>
          <w:lang w:val="ka-GE"/>
        </w:rPr>
        <w:t>“</w:t>
      </w:r>
      <w:r w:rsidR="006E72DE" w:rsidRPr="00F719D6">
        <w:rPr>
          <w:rFonts w:eastAsia="Arial Unicode MS" w:cstheme="minorHAnsi"/>
          <w:lang w:val="ka-GE"/>
        </w:rPr>
        <w:t xml:space="preserve">State Strategy for Civic Equality and Integration and </w:t>
      </w:r>
      <w:r w:rsidRPr="00F719D6">
        <w:rPr>
          <w:rFonts w:eastAsia="Arial Unicode MS" w:cstheme="minorHAnsi"/>
        </w:rPr>
        <w:t xml:space="preserve">the </w:t>
      </w:r>
      <w:r w:rsidR="006E72DE" w:rsidRPr="00F719D6">
        <w:rPr>
          <w:rFonts w:eastAsia="Arial Unicode MS" w:cstheme="minorHAnsi"/>
          <w:lang w:val="ka-GE"/>
        </w:rPr>
        <w:t>Action Plan for 2015-2020” represent important</w:t>
      </w:r>
      <w:r w:rsidRPr="00F719D6">
        <w:rPr>
          <w:rFonts w:eastAsia="Arial Unicode MS" w:cstheme="minorHAnsi"/>
          <w:lang w:val="ka-GE"/>
        </w:rPr>
        <w:t xml:space="preserve"> instruments of civic i</w:t>
      </w:r>
      <w:r w:rsidR="006E72DE" w:rsidRPr="00F719D6">
        <w:rPr>
          <w:rFonts w:eastAsia="Arial Unicode MS" w:cstheme="minorHAnsi"/>
          <w:lang w:val="ka-GE"/>
        </w:rPr>
        <w:t>ntegration policy.</w:t>
      </w:r>
      <w:r w:rsidR="006E72DE" w:rsidRPr="00F719D6">
        <w:rPr>
          <w:rFonts w:eastAsia="Arial Unicode MS" w:cstheme="minorHAnsi"/>
        </w:rPr>
        <w:t xml:space="preserve"> The Strategy is </w:t>
      </w:r>
      <w:r w:rsidR="000A08EC" w:rsidRPr="00F719D6">
        <w:rPr>
          <w:rFonts w:eastAsia="Arial Unicode MS" w:cstheme="minorHAnsi"/>
        </w:rPr>
        <w:t>based on the approach – “more</w:t>
      </w:r>
      <w:r w:rsidR="006E72DE" w:rsidRPr="00F719D6">
        <w:rPr>
          <w:rFonts w:eastAsia="Arial Unicode MS" w:cstheme="minorHAnsi"/>
        </w:rPr>
        <w:t xml:space="preserve"> diversity, more integration” and aims at enhancing ethnic minorities’ political and civi</w:t>
      </w:r>
      <w:r w:rsidRPr="00F719D6">
        <w:rPr>
          <w:rFonts w:eastAsia="Arial Unicode MS" w:cstheme="minorHAnsi"/>
        </w:rPr>
        <w:t>c</w:t>
      </w:r>
      <w:r w:rsidR="006E72DE" w:rsidRPr="00F719D6">
        <w:rPr>
          <w:rFonts w:eastAsia="Arial Unicode MS" w:cstheme="minorHAnsi"/>
        </w:rPr>
        <w:t xml:space="preserve"> participation</w:t>
      </w:r>
      <w:r w:rsidRPr="00F719D6">
        <w:rPr>
          <w:rFonts w:eastAsia="Arial Unicode MS" w:cstheme="minorHAnsi"/>
        </w:rPr>
        <w:t xml:space="preserve">, ensuring equal social and economic conditions and opportunities, improved access to quality education, and improved level of knowledge of the State language, as well as protection of their cultural identity.    </w:t>
      </w:r>
      <w:r w:rsidR="006E72DE" w:rsidRPr="00F719D6">
        <w:rPr>
          <w:rFonts w:eastAsia="Arial Unicode MS" w:cstheme="minorHAnsi"/>
        </w:rPr>
        <w:t xml:space="preserve"> </w:t>
      </w:r>
      <w:r w:rsidR="006E72DE" w:rsidRPr="00F719D6">
        <w:rPr>
          <w:rFonts w:eastAsia="Arial Unicode MS" w:cstheme="minorHAnsi"/>
          <w:lang w:val="ka-GE"/>
        </w:rPr>
        <w:t xml:space="preserve"> </w:t>
      </w:r>
    </w:p>
    <w:p w:rsidR="00EE2265" w:rsidRPr="00F719D6" w:rsidRDefault="00232C76" w:rsidP="00E3552A">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The Office of the State Minister for Reconciliation and Civic Equality coordinates the process of drafting and implementation of the Strategy and the Action Plan. The Governmental Commission has been set up for its effective implementation.</w:t>
      </w:r>
      <w:r w:rsidR="00EE2265" w:rsidRPr="00F719D6">
        <w:rPr>
          <w:rFonts w:eastAsia="Arial Unicode MS" w:cstheme="minorHAnsi"/>
          <w:szCs w:val="24"/>
          <w:lang w:val="ka-GE"/>
        </w:rPr>
        <w:t xml:space="preserve"> </w:t>
      </w:r>
      <w:r w:rsidRPr="00F719D6">
        <w:rPr>
          <w:rFonts w:eastAsia="Arial Unicode MS" w:cstheme="minorHAnsi"/>
          <w:szCs w:val="24"/>
        </w:rPr>
        <w:t xml:space="preserve">Thematic and working groups have been established and are functional within the scope of the Commission. </w:t>
      </w:r>
    </w:p>
    <w:p w:rsidR="001F7844" w:rsidRPr="00F719D6" w:rsidRDefault="00232C76" w:rsidP="00E3552A">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 xml:space="preserve">In the framework of the </w:t>
      </w:r>
      <w:r w:rsidR="00EE2265" w:rsidRPr="00F719D6">
        <w:rPr>
          <w:rFonts w:eastAsia="Arial Unicode MS" w:cstheme="minorHAnsi"/>
          <w:szCs w:val="24"/>
          <w:lang w:val="ka-GE"/>
        </w:rPr>
        <w:t xml:space="preserve">2015-2020 </w:t>
      </w:r>
      <w:r w:rsidRPr="00F719D6">
        <w:rPr>
          <w:rFonts w:eastAsia="Arial Unicode MS" w:cstheme="minorHAnsi"/>
          <w:szCs w:val="24"/>
          <w:lang w:val="ka-GE"/>
        </w:rPr>
        <w:t>Action Plan, the annual plans of actions are developed.</w:t>
      </w:r>
      <w:r w:rsidRPr="00F719D6">
        <w:rPr>
          <w:rFonts w:eastAsia="Arial Unicode MS" w:cstheme="minorHAnsi"/>
          <w:szCs w:val="24"/>
        </w:rPr>
        <w:t xml:space="preserve"> They contain more detailed account of </w:t>
      </w:r>
      <w:r w:rsidR="00B13649" w:rsidRPr="00F719D6">
        <w:rPr>
          <w:rFonts w:eastAsia="Arial Unicode MS" w:cstheme="minorHAnsi"/>
          <w:szCs w:val="24"/>
        </w:rPr>
        <w:t>programs</w:t>
      </w:r>
      <w:r w:rsidRPr="00F719D6">
        <w:rPr>
          <w:rFonts w:eastAsia="Arial Unicode MS" w:cstheme="minorHAnsi"/>
          <w:szCs w:val="24"/>
        </w:rPr>
        <w:t xml:space="preserve"> and activities. The Strategy for Civil Equality and Integration provides for the mechanisms </w:t>
      </w:r>
      <w:r w:rsidR="00EF1050">
        <w:rPr>
          <w:rFonts w:eastAsia="Arial Unicode MS" w:cstheme="minorHAnsi"/>
          <w:szCs w:val="24"/>
        </w:rPr>
        <w:t>of</w:t>
      </w:r>
      <w:r w:rsidRPr="00F719D6">
        <w:rPr>
          <w:rFonts w:eastAsia="Arial Unicode MS" w:cstheme="minorHAnsi"/>
          <w:szCs w:val="24"/>
        </w:rPr>
        <w:t xml:space="preserve"> reporting, evaluation and monitoring. </w:t>
      </w:r>
    </w:p>
    <w:p w:rsidR="001F7844" w:rsidRPr="00F719D6" w:rsidRDefault="00232C76" w:rsidP="00E3552A">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 xml:space="preserve">Several programmes and activities have been introduced during last several years to support different directions of the Startegy for Civil Equality and Integration. </w:t>
      </w:r>
      <w:r w:rsidRPr="00F719D6">
        <w:rPr>
          <w:rFonts w:eastAsia="Arial Unicode MS" w:cstheme="minorHAnsi"/>
          <w:szCs w:val="24"/>
        </w:rPr>
        <w:t xml:space="preserve">The </w:t>
      </w:r>
      <w:r w:rsidR="00B13649" w:rsidRPr="00F719D6">
        <w:rPr>
          <w:rFonts w:eastAsia="Arial Unicode MS" w:cstheme="minorHAnsi"/>
          <w:szCs w:val="24"/>
        </w:rPr>
        <w:t>I</w:t>
      </w:r>
      <w:r w:rsidRPr="00F719D6">
        <w:rPr>
          <w:rFonts w:eastAsia="Arial Unicode MS" w:cstheme="minorHAnsi"/>
          <w:szCs w:val="24"/>
          <w:lang w:val="ka-GE"/>
        </w:rPr>
        <w:t>mplementation of specific and extraordinary mechanisms has delivered significant results</w:t>
      </w:r>
      <w:r w:rsidRPr="00F719D6">
        <w:rPr>
          <w:rFonts w:eastAsia="Arial Unicode MS" w:cstheme="minorHAnsi"/>
          <w:szCs w:val="24"/>
        </w:rPr>
        <w:t xml:space="preserve"> in various directions of civic integration. </w:t>
      </w:r>
      <w:r w:rsidRPr="00F719D6">
        <w:rPr>
          <w:rFonts w:eastAsia="Arial Unicode MS" w:cstheme="minorHAnsi"/>
          <w:szCs w:val="24"/>
          <w:lang w:val="ka-GE"/>
        </w:rPr>
        <w:t xml:space="preserve"> </w:t>
      </w:r>
    </w:p>
    <w:p w:rsidR="00EF1050" w:rsidRDefault="00EF1050" w:rsidP="00743434">
      <w:pPr>
        <w:pStyle w:val="ListParagraph"/>
        <w:spacing w:after="240"/>
        <w:ind w:left="0"/>
        <w:contextualSpacing w:val="0"/>
        <w:rPr>
          <w:rFonts w:eastAsia="Arial Unicode MS" w:cstheme="minorHAnsi"/>
          <w:i/>
          <w:szCs w:val="24"/>
        </w:rPr>
      </w:pPr>
    </w:p>
    <w:p w:rsidR="00743434" w:rsidRPr="00F719D6" w:rsidRDefault="00232C76" w:rsidP="00743434">
      <w:pPr>
        <w:pStyle w:val="ListParagraph"/>
        <w:spacing w:after="240"/>
        <w:ind w:left="0"/>
        <w:contextualSpacing w:val="0"/>
        <w:rPr>
          <w:rFonts w:eastAsia="Arial Unicode MS" w:cstheme="minorHAnsi"/>
          <w:i/>
          <w:szCs w:val="24"/>
          <w:lang w:val="ka-GE"/>
        </w:rPr>
      </w:pPr>
      <w:r w:rsidRPr="00F719D6">
        <w:rPr>
          <w:rFonts w:eastAsia="Arial Unicode MS" w:cstheme="minorHAnsi"/>
          <w:i/>
          <w:szCs w:val="24"/>
        </w:rPr>
        <w:lastRenderedPageBreak/>
        <w:t xml:space="preserve">Education and the State Language  </w:t>
      </w:r>
    </w:p>
    <w:p w:rsidR="004815E4" w:rsidRPr="00F719D6" w:rsidRDefault="00232C76" w:rsidP="00E3552A">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A special attention is devoted to ensuring access to quality education and to improving the knowledge of the state language</w:t>
      </w:r>
      <w:r w:rsidR="00FF0453" w:rsidRPr="00F719D6">
        <w:rPr>
          <w:rFonts w:eastAsia="Arial Unicode MS" w:cstheme="minorHAnsi"/>
          <w:szCs w:val="24"/>
          <w:lang w:val="ka-GE"/>
        </w:rPr>
        <w:t>, as important means for civic integration</w:t>
      </w:r>
      <w:r w:rsidR="008054CE" w:rsidRPr="00F719D6">
        <w:rPr>
          <w:rFonts w:eastAsia="Arial Unicode MS" w:cstheme="minorHAnsi"/>
          <w:szCs w:val="24"/>
          <w:lang w:val="ka-GE"/>
        </w:rPr>
        <w:t xml:space="preserve">. </w:t>
      </w:r>
      <w:r w:rsidR="00FF0453" w:rsidRPr="00F719D6">
        <w:rPr>
          <w:rFonts w:eastAsia="Arial Unicode MS" w:cstheme="minorHAnsi"/>
          <w:szCs w:val="24"/>
          <w:lang w:val="ka-GE"/>
        </w:rPr>
        <w:t>Ethnic minorities have access to all levels of education (pre-school, general education, h</w:t>
      </w:r>
      <w:r w:rsidR="00EF1050">
        <w:rPr>
          <w:rFonts w:eastAsia="Arial Unicode MS" w:cstheme="minorHAnsi"/>
          <w:szCs w:val="24"/>
          <w:lang w:val="ka-GE"/>
        </w:rPr>
        <w:t>igher education and professional</w:t>
      </w:r>
      <w:r w:rsidR="00FF0453" w:rsidRPr="00F719D6">
        <w:rPr>
          <w:rFonts w:eastAsia="Arial Unicode MS" w:cstheme="minorHAnsi"/>
          <w:szCs w:val="24"/>
          <w:lang w:val="ka-GE"/>
        </w:rPr>
        <w:t xml:space="preserve"> education and training), including in th</w:t>
      </w:r>
      <w:r w:rsidR="00FF0453" w:rsidRPr="00F719D6">
        <w:rPr>
          <w:rFonts w:eastAsia="Arial Unicode MS" w:cstheme="minorHAnsi"/>
          <w:szCs w:val="24"/>
        </w:rPr>
        <w:t>e</w:t>
      </w:r>
      <w:r w:rsidR="00FF0453" w:rsidRPr="00F719D6">
        <w:rPr>
          <w:rFonts w:eastAsia="Arial Unicode MS" w:cstheme="minorHAnsi"/>
          <w:szCs w:val="24"/>
          <w:lang w:val="ka-GE"/>
        </w:rPr>
        <w:t>ir native language.</w:t>
      </w:r>
      <w:r w:rsidR="00FF0453" w:rsidRPr="00F719D6">
        <w:rPr>
          <w:rFonts w:eastAsia="Arial Unicode MS" w:cstheme="minorHAnsi"/>
          <w:szCs w:val="24"/>
        </w:rPr>
        <w:t xml:space="preserve"> There are 207 non-Georgian language public schools and 84 non-Georgian language sectors in Georgia</w:t>
      </w:r>
      <w:r w:rsidR="008054CE" w:rsidRPr="00F719D6">
        <w:rPr>
          <w:rFonts w:eastAsia="Arial Unicode MS" w:cstheme="minorHAnsi"/>
          <w:szCs w:val="24"/>
          <w:lang w:val="ka-GE"/>
        </w:rPr>
        <w:t xml:space="preserve">. </w:t>
      </w:r>
    </w:p>
    <w:p w:rsidR="00F3467F" w:rsidRPr="00F719D6" w:rsidRDefault="00FF0453" w:rsidP="00362A84">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The National Curriculum is translated into national minority languages. A bilingual programme has been elaborated in the framework of the “New School Model”, wh</w:t>
      </w:r>
      <w:r w:rsidR="00EF1050">
        <w:rPr>
          <w:rFonts w:eastAsia="Arial Unicode MS" w:cstheme="minorHAnsi"/>
          <w:szCs w:val="24"/>
        </w:rPr>
        <w:t>i</w:t>
      </w:r>
      <w:r w:rsidRPr="00F719D6">
        <w:rPr>
          <w:rFonts w:eastAsia="Arial Unicode MS" w:cstheme="minorHAnsi"/>
          <w:szCs w:val="24"/>
          <w:lang w:val="ka-GE"/>
        </w:rPr>
        <w:t xml:space="preserve">ch is to be introduced in non-Georgian language schools. The process of recruitment of bilingual teachers has been launched for the purpose of their employment </w:t>
      </w:r>
      <w:r w:rsidRPr="00F719D6">
        <w:rPr>
          <w:rFonts w:eastAsia="Arial Unicode MS" w:cstheme="minorHAnsi"/>
          <w:szCs w:val="24"/>
        </w:rPr>
        <w:t xml:space="preserve">at the non-Georgian language schools. The implementation of the renewed (upgraded) National Curriculum was launched in the non-Georgian language schools from </w:t>
      </w:r>
      <w:r w:rsidR="00EF1050">
        <w:rPr>
          <w:rFonts w:eastAsia="Arial Unicode MS" w:cstheme="minorHAnsi"/>
          <w:szCs w:val="24"/>
        </w:rPr>
        <w:t xml:space="preserve">the academic year </w:t>
      </w:r>
      <w:r w:rsidR="00481BCC" w:rsidRPr="00F719D6">
        <w:rPr>
          <w:rFonts w:eastAsia="Arial Unicode MS" w:cstheme="minorHAnsi"/>
          <w:szCs w:val="24"/>
          <w:lang w:val="ka-GE"/>
        </w:rPr>
        <w:t>2019-2020</w:t>
      </w:r>
      <w:r w:rsidRPr="00F719D6">
        <w:rPr>
          <w:rFonts w:eastAsia="Arial Unicode MS" w:cstheme="minorHAnsi"/>
          <w:szCs w:val="24"/>
        </w:rPr>
        <w:t>.</w:t>
      </w:r>
      <w:r w:rsidR="00481BCC" w:rsidRPr="00F719D6">
        <w:rPr>
          <w:rFonts w:eastAsia="Arial Unicode MS" w:cstheme="minorHAnsi"/>
          <w:szCs w:val="24"/>
          <w:lang w:val="ka-GE"/>
        </w:rPr>
        <w:t xml:space="preserve"> </w:t>
      </w:r>
      <w:r w:rsidRPr="00F719D6">
        <w:rPr>
          <w:rFonts w:eastAsia="Arial Unicode MS" w:cstheme="minorHAnsi"/>
          <w:szCs w:val="24"/>
          <w:lang w:val="ka-GE"/>
        </w:rPr>
        <w:t>A</w:t>
      </w:r>
      <w:r w:rsidRPr="00F719D6">
        <w:rPr>
          <w:rFonts w:eastAsia="Arial Unicode MS" w:cstheme="minorHAnsi"/>
          <w:szCs w:val="24"/>
        </w:rPr>
        <w:t>ll</w:t>
      </w:r>
      <w:r w:rsidRPr="00F719D6">
        <w:rPr>
          <w:rFonts w:eastAsia="Arial Unicode MS" w:cstheme="minorHAnsi"/>
          <w:szCs w:val="24"/>
          <w:lang w:val="ka-GE"/>
        </w:rPr>
        <w:t xml:space="preserve"> </w:t>
      </w:r>
      <w:r w:rsidRPr="00F719D6">
        <w:rPr>
          <w:rFonts w:eastAsia="Arial Unicode MS" w:cstheme="minorHAnsi"/>
          <w:szCs w:val="24"/>
        </w:rPr>
        <w:t>certified textbooks</w:t>
      </w:r>
      <w:r w:rsidRPr="00F719D6">
        <w:rPr>
          <w:rFonts w:eastAsia="Arial Unicode MS" w:cstheme="minorHAnsi"/>
          <w:szCs w:val="24"/>
          <w:lang w:val="ka-GE"/>
        </w:rPr>
        <w:t xml:space="preserve"> for I-VI grades have been  fully</w:t>
      </w:r>
      <w:r w:rsidRPr="00F719D6">
        <w:rPr>
          <w:rFonts w:eastAsia="Arial Unicode MS" w:cstheme="minorHAnsi"/>
          <w:szCs w:val="24"/>
        </w:rPr>
        <w:t xml:space="preserve"> translated. In order to ensure quality of translation, the additional quality control mechanism</w:t>
      </w:r>
      <w:r w:rsidR="00EF1050">
        <w:rPr>
          <w:rFonts w:eastAsia="Arial Unicode MS" w:cstheme="minorHAnsi"/>
          <w:szCs w:val="24"/>
        </w:rPr>
        <w:t>s</w:t>
      </w:r>
      <w:r w:rsidRPr="00F719D6">
        <w:rPr>
          <w:rFonts w:eastAsia="Arial Unicode MS" w:cstheme="minorHAnsi"/>
          <w:szCs w:val="24"/>
        </w:rPr>
        <w:t xml:space="preserve"> were introduced. </w:t>
      </w:r>
    </w:p>
    <w:p w:rsidR="00F92872" w:rsidRPr="00F719D6" w:rsidRDefault="00186400" w:rsidP="00F92872">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Re</w:t>
      </w:r>
      <w:r w:rsidR="00EF1050">
        <w:rPr>
          <w:rFonts w:eastAsia="Arial Unicode MS" w:cstheme="minorHAnsi"/>
          <w:szCs w:val="24"/>
          <w:lang w:val="ka-GE"/>
        </w:rPr>
        <w:t>presentatives of ethnic minorities</w:t>
      </w:r>
      <w:r w:rsidRPr="00F719D6">
        <w:rPr>
          <w:rFonts w:eastAsia="Arial Unicode MS" w:cstheme="minorHAnsi"/>
          <w:szCs w:val="24"/>
          <w:lang w:val="ka-GE"/>
        </w:rPr>
        <w:t xml:space="preserve"> have access to higher education.</w:t>
      </w:r>
      <w:r w:rsidRPr="00F719D6">
        <w:rPr>
          <w:rFonts w:eastAsia="Arial Unicode MS" w:cstheme="minorHAnsi"/>
          <w:szCs w:val="24"/>
        </w:rPr>
        <w:t xml:space="preserve"> The Programme “</w:t>
      </w:r>
      <w:r w:rsidRPr="00F719D6">
        <w:rPr>
          <w:rFonts w:eastAsia="Arial Unicode MS" w:cstheme="minorHAnsi"/>
          <w:szCs w:val="24"/>
          <w:lang w:val="ka-GE"/>
        </w:rPr>
        <w:t>1+4“</w:t>
      </w:r>
      <w:r w:rsidR="00EF1050">
        <w:rPr>
          <w:rFonts w:eastAsia="Arial Unicode MS" w:cstheme="minorHAnsi"/>
          <w:szCs w:val="24"/>
        </w:rPr>
        <w:t>,</w:t>
      </w:r>
      <w:r w:rsidRPr="00F719D6">
        <w:rPr>
          <w:rFonts w:eastAsia="Arial Unicode MS" w:cstheme="minorHAnsi"/>
          <w:szCs w:val="24"/>
        </w:rPr>
        <w:t xml:space="preserve"> </w:t>
      </w:r>
      <w:r w:rsidRPr="00F719D6">
        <w:rPr>
          <w:rFonts w:eastAsia="Arial Unicode MS" w:cstheme="minorHAnsi"/>
          <w:szCs w:val="24"/>
          <w:lang w:val="ka-GE"/>
        </w:rPr>
        <w:t>offering simplified procedures for the representatives of ethnic minorities to enroll in higher education institutions</w:t>
      </w:r>
      <w:r w:rsidRPr="00F719D6">
        <w:rPr>
          <w:rFonts w:eastAsia="Arial Unicode MS" w:cstheme="minorHAnsi"/>
          <w:szCs w:val="24"/>
        </w:rPr>
        <w:t>,</w:t>
      </w:r>
      <w:r w:rsidRPr="00F719D6">
        <w:rPr>
          <w:rFonts w:eastAsia="Arial Unicode MS" w:cstheme="minorHAnsi"/>
          <w:szCs w:val="24"/>
          <w:lang w:val="ka-GE"/>
        </w:rPr>
        <w:t xml:space="preserve"> </w:t>
      </w:r>
      <w:r w:rsidRPr="00F719D6">
        <w:rPr>
          <w:rFonts w:eastAsia="Arial Unicode MS" w:cstheme="minorHAnsi"/>
          <w:szCs w:val="24"/>
        </w:rPr>
        <w:t xml:space="preserve">is rather popular among national minority youth </w:t>
      </w:r>
      <w:r w:rsidR="00F92872" w:rsidRPr="00F719D6">
        <w:rPr>
          <w:rFonts w:eastAsia="Arial Unicode MS" w:cstheme="minorHAnsi"/>
          <w:szCs w:val="24"/>
          <w:lang w:val="ka-GE"/>
        </w:rPr>
        <w:t>(</w:t>
      </w:r>
      <w:r w:rsidRPr="00F719D6">
        <w:rPr>
          <w:rFonts w:eastAsia="Arial Unicode MS" w:cstheme="minorHAnsi"/>
          <w:szCs w:val="24"/>
        </w:rPr>
        <w:t>Official statistical data</w:t>
      </w:r>
      <w:r w:rsidR="00F92872" w:rsidRPr="00F719D6">
        <w:rPr>
          <w:rFonts w:eastAsia="Arial Unicode MS" w:cstheme="minorHAnsi"/>
          <w:szCs w:val="24"/>
          <w:lang w:val="ka-GE"/>
        </w:rPr>
        <w:t xml:space="preserve">: </w:t>
      </w:r>
      <w:r w:rsidRPr="00F719D6">
        <w:rPr>
          <w:rFonts w:eastAsia="Arial Unicode MS" w:cstheme="minorHAnsi"/>
          <w:szCs w:val="24"/>
        </w:rPr>
        <w:t xml:space="preserve">in </w:t>
      </w:r>
      <w:r w:rsidRPr="00F719D6">
        <w:rPr>
          <w:rFonts w:eastAsia="Arial Unicode MS" w:cstheme="minorHAnsi"/>
          <w:szCs w:val="24"/>
          <w:lang w:val="ka-GE"/>
        </w:rPr>
        <w:t>2010,</w:t>
      </w:r>
      <w:r w:rsidR="00F92872" w:rsidRPr="00F719D6">
        <w:rPr>
          <w:rFonts w:eastAsia="Arial Unicode MS" w:cstheme="minorHAnsi"/>
          <w:szCs w:val="24"/>
          <w:lang w:val="ka-GE"/>
        </w:rPr>
        <w:t xml:space="preserve"> 299 </w:t>
      </w:r>
      <w:r w:rsidRPr="00F719D6">
        <w:rPr>
          <w:rFonts w:eastAsia="Arial Unicode MS" w:cstheme="minorHAnsi"/>
          <w:szCs w:val="24"/>
        </w:rPr>
        <w:t>non-Georgian students got enrolled in higher education institution;  in 2</w:t>
      </w:r>
      <w:r w:rsidR="00F92872" w:rsidRPr="00F719D6">
        <w:rPr>
          <w:rFonts w:eastAsia="Arial Unicode MS" w:cstheme="minorHAnsi"/>
          <w:szCs w:val="24"/>
          <w:lang w:val="ka-GE"/>
        </w:rPr>
        <w:t xml:space="preserve">011 - 429, </w:t>
      </w:r>
      <w:r w:rsidRPr="00F719D6">
        <w:rPr>
          <w:rFonts w:eastAsia="Arial Unicode MS" w:cstheme="minorHAnsi"/>
          <w:szCs w:val="24"/>
        </w:rPr>
        <w:t xml:space="preserve">in </w:t>
      </w:r>
      <w:r w:rsidR="00F92872" w:rsidRPr="00F719D6">
        <w:rPr>
          <w:rFonts w:eastAsia="Arial Unicode MS" w:cstheme="minorHAnsi"/>
          <w:szCs w:val="24"/>
          <w:lang w:val="ka-GE"/>
        </w:rPr>
        <w:t xml:space="preserve">2012 - 584, </w:t>
      </w:r>
      <w:r w:rsidRPr="00F719D6">
        <w:rPr>
          <w:rFonts w:eastAsia="Arial Unicode MS" w:cstheme="minorHAnsi"/>
          <w:szCs w:val="24"/>
        </w:rPr>
        <w:t>in 2</w:t>
      </w:r>
      <w:r w:rsidR="00F92872" w:rsidRPr="00F719D6">
        <w:rPr>
          <w:rFonts w:eastAsia="Arial Unicode MS" w:cstheme="minorHAnsi"/>
          <w:szCs w:val="24"/>
          <w:lang w:val="ka-GE"/>
        </w:rPr>
        <w:t xml:space="preserve">013 </w:t>
      </w:r>
      <w:r w:rsidRPr="00F719D6">
        <w:rPr>
          <w:rFonts w:eastAsia="Arial Unicode MS" w:cstheme="minorHAnsi"/>
          <w:szCs w:val="24"/>
        </w:rPr>
        <w:t xml:space="preserve">– </w:t>
      </w:r>
      <w:r w:rsidR="00F92872" w:rsidRPr="00F719D6">
        <w:rPr>
          <w:rFonts w:eastAsia="Arial Unicode MS" w:cstheme="minorHAnsi"/>
          <w:szCs w:val="24"/>
          <w:lang w:val="ka-GE"/>
        </w:rPr>
        <w:t>890,</w:t>
      </w:r>
      <w:r w:rsidRPr="00F719D6">
        <w:rPr>
          <w:rFonts w:eastAsia="Arial Unicode MS" w:cstheme="minorHAnsi"/>
          <w:szCs w:val="24"/>
        </w:rPr>
        <w:t xml:space="preserve"> in</w:t>
      </w:r>
      <w:r w:rsidR="00F92872" w:rsidRPr="00F719D6">
        <w:rPr>
          <w:rFonts w:eastAsia="Arial Unicode MS" w:cstheme="minorHAnsi"/>
          <w:szCs w:val="24"/>
          <w:lang w:val="ka-GE"/>
        </w:rPr>
        <w:t xml:space="preserve"> 2014 </w:t>
      </w:r>
      <w:r w:rsidRPr="00F719D6">
        <w:rPr>
          <w:rFonts w:eastAsia="Arial Unicode MS" w:cstheme="minorHAnsi"/>
          <w:szCs w:val="24"/>
          <w:lang w:val="ka-GE"/>
        </w:rPr>
        <w:t>–</w:t>
      </w:r>
      <w:r w:rsidR="00F92872" w:rsidRPr="00F719D6">
        <w:rPr>
          <w:rFonts w:eastAsia="Arial Unicode MS" w:cstheme="minorHAnsi"/>
          <w:szCs w:val="24"/>
          <w:lang w:val="ka-GE"/>
        </w:rPr>
        <w:t xml:space="preserve"> 673</w:t>
      </w:r>
      <w:r w:rsidRPr="00F719D6">
        <w:rPr>
          <w:rFonts w:eastAsia="Arial Unicode MS" w:cstheme="minorHAnsi"/>
          <w:szCs w:val="24"/>
        </w:rPr>
        <w:t>, in</w:t>
      </w:r>
      <w:r w:rsidR="00F92872" w:rsidRPr="00F719D6">
        <w:rPr>
          <w:rFonts w:eastAsia="Arial Unicode MS" w:cstheme="minorHAnsi"/>
          <w:szCs w:val="24"/>
          <w:lang w:val="ka-GE"/>
        </w:rPr>
        <w:t xml:space="preserve"> 2015</w:t>
      </w:r>
      <w:r w:rsidRPr="00F719D6">
        <w:rPr>
          <w:rFonts w:eastAsia="Arial Unicode MS" w:cstheme="minorHAnsi"/>
          <w:szCs w:val="24"/>
          <w:lang w:val="ka-GE"/>
        </w:rPr>
        <w:t xml:space="preserve"> - 741</w:t>
      </w:r>
      <w:r w:rsidR="00F92872" w:rsidRPr="00F719D6">
        <w:rPr>
          <w:rFonts w:eastAsia="Arial Unicode MS" w:cstheme="minorHAnsi"/>
          <w:szCs w:val="24"/>
          <w:lang w:val="ka-GE"/>
        </w:rPr>
        <w:t xml:space="preserve">, </w:t>
      </w:r>
      <w:r w:rsidRPr="00F719D6">
        <w:rPr>
          <w:rFonts w:eastAsia="Arial Unicode MS" w:cstheme="minorHAnsi"/>
          <w:szCs w:val="24"/>
        </w:rPr>
        <w:t xml:space="preserve">in </w:t>
      </w:r>
      <w:r w:rsidR="00F92872" w:rsidRPr="00F719D6">
        <w:rPr>
          <w:rFonts w:eastAsia="Arial Unicode MS" w:cstheme="minorHAnsi"/>
          <w:szCs w:val="24"/>
          <w:lang w:val="ka-GE"/>
        </w:rPr>
        <w:t>2016</w:t>
      </w:r>
      <w:r w:rsidRPr="00F719D6">
        <w:rPr>
          <w:rFonts w:eastAsia="Arial Unicode MS" w:cstheme="minorHAnsi"/>
          <w:szCs w:val="24"/>
        </w:rPr>
        <w:t xml:space="preserve"> </w:t>
      </w:r>
      <w:r w:rsidR="00F92872" w:rsidRPr="00F719D6">
        <w:rPr>
          <w:rFonts w:eastAsia="Arial Unicode MS" w:cstheme="minorHAnsi"/>
          <w:szCs w:val="24"/>
          <w:lang w:val="ka-GE"/>
        </w:rPr>
        <w:t xml:space="preserve">- 960; </w:t>
      </w:r>
      <w:r w:rsidRPr="00F719D6">
        <w:rPr>
          <w:rFonts w:eastAsia="Arial Unicode MS" w:cstheme="minorHAnsi"/>
          <w:szCs w:val="24"/>
        </w:rPr>
        <w:t xml:space="preserve">in </w:t>
      </w:r>
      <w:r w:rsidR="00F92872" w:rsidRPr="00F719D6">
        <w:rPr>
          <w:rFonts w:eastAsia="Arial Unicode MS" w:cstheme="minorHAnsi"/>
          <w:szCs w:val="24"/>
          <w:lang w:val="ka-GE"/>
        </w:rPr>
        <w:t>2017</w:t>
      </w:r>
      <w:r w:rsidRPr="00F719D6">
        <w:rPr>
          <w:rFonts w:eastAsia="Arial Unicode MS" w:cstheme="minorHAnsi"/>
          <w:szCs w:val="24"/>
          <w:lang w:val="ka-GE"/>
        </w:rPr>
        <w:t xml:space="preserve"> -1047</w:t>
      </w:r>
      <w:r w:rsidRPr="00F719D6">
        <w:rPr>
          <w:rFonts w:eastAsia="Arial Unicode MS" w:cstheme="minorHAnsi"/>
          <w:szCs w:val="24"/>
        </w:rPr>
        <w:t>,</w:t>
      </w:r>
      <w:r w:rsidRPr="00F719D6">
        <w:rPr>
          <w:rFonts w:eastAsia="Arial Unicode MS" w:cstheme="minorHAnsi"/>
          <w:szCs w:val="24"/>
          <w:lang w:val="ka-GE"/>
        </w:rPr>
        <w:t xml:space="preserve"> in </w:t>
      </w:r>
      <w:r w:rsidR="00F92872" w:rsidRPr="00F719D6">
        <w:rPr>
          <w:rFonts w:eastAsia="Arial Unicode MS" w:cstheme="minorHAnsi"/>
          <w:szCs w:val="24"/>
          <w:lang w:val="ka-GE"/>
        </w:rPr>
        <w:t>2018</w:t>
      </w:r>
      <w:r w:rsidRPr="00F719D6">
        <w:rPr>
          <w:rFonts w:eastAsia="Arial Unicode MS" w:cstheme="minorHAnsi"/>
          <w:szCs w:val="24"/>
          <w:lang w:val="ka-GE"/>
        </w:rPr>
        <w:t xml:space="preserve"> – 1231 </w:t>
      </w:r>
      <w:r w:rsidRPr="00F719D6">
        <w:rPr>
          <w:rFonts w:eastAsia="Arial Unicode MS" w:cstheme="minorHAnsi"/>
          <w:szCs w:val="24"/>
        </w:rPr>
        <w:t xml:space="preserve">and in </w:t>
      </w:r>
      <w:r w:rsidR="00983651" w:rsidRPr="00F719D6">
        <w:rPr>
          <w:rFonts w:eastAsia="Arial Unicode MS" w:cstheme="minorHAnsi"/>
          <w:szCs w:val="24"/>
          <w:lang w:val="ka-GE"/>
        </w:rPr>
        <w:t>2019</w:t>
      </w:r>
      <w:r w:rsidRPr="00F719D6">
        <w:rPr>
          <w:rFonts w:eastAsia="Arial Unicode MS" w:cstheme="minorHAnsi"/>
          <w:szCs w:val="24"/>
        </w:rPr>
        <w:t xml:space="preserve"> </w:t>
      </w:r>
      <w:r w:rsidRPr="00F719D6">
        <w:rPr>
          <w:rFonts w:eastAsia="Arial Unicode MS" w:cstheme="minorHAnsi"/>
          <w:szCs w:val="24"/>
          <w:lang w:val="ka-GE"/>
        </w:rPr>
        <w:t>–</w:t>
      </w:r>
      <w:r w:rsidR="00983651" w:rsidRPr="00F719D6">
        <w:rPr>
          <w:rFonts w:eastAsia="Arial Unicode MS" w:cstheme="minorHAnsi"/>
          <w:szCs w:val="24"/>
          <w:lang w:val="ka-GE"/>
        </w:rPr>
        <w:t xml:space="preserve"> 1335)</w:t>
      </w:r>
      <w:r w:rsidR="00282BCA" w:rsidRPr="00F719D6">
        <w:rPr>
          <w:rFonts w:eastAsia="Arial Unicode MS" w:cstheme="minorHAnsi"/>
          <w:szCs w:val="24"/>
          <w:lang w:val="ka-GE"/>
        </w:rPr>
        <w:t>.</w:t>
      </w:r>
      <w:r w:rsidR="007C6FD0" w:rsidRPr="00F719D6">
        <w:rPr>
          <w:rFonts w:eastAsia="Arial Unicode MS" w:cstheme="minorHAnsi"/>
          <w:szCs w:val="24"/>
          <w:lang w:val="ka-GE"/>
        </w:rPr>
        <w:t xml:space="preserve"> </w:t>
      </w:r>
      <w:r w:rsidRPr="00F719D6">
        <w:rPr>
          <w:rFonts w:eastAsia="Arial Unicode MS" w:cstheme="minorHAnsi"/>
          <w:szCs w:val="24"/>
        </w:rPr>
        <w:t xml:space="preserve">More detailed statistical data is available in </w:t>
      </w:r>
      <w:r w:rsidR="00B13649" w:rsidRPr="00F719D6">
        <w:rPr>
          <w:rFonts w:eastAsia="Arial Unicode MS" w:cstheme="minorHAnsi"/>
          <w:szCs w:val="24"/>
        </w:rPr>
        <w:t>Annex</w:t>
      </w:r>
      <w:r w:rsidRPr="00F719D6">
        <w:rPr>
          <w:rFonts w:eastAsia="Arial Unicode MS" w:cstheme="minorHAnsi"/>
          <w:szCs w:val="24"/>
        </w:rPr>
        <w:t xml:space="preserve"> 5. </w:t>
      </w:r>
    </w:p>
    <w:p w:rsidR="004815E4" w:rsidRPr="00F719D6" w:rsidRDefault="00186400" w:rsidP="00362A84">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 xml:space="preserve">During </w:t>
      </w:r>
      <w:r w:rsidR="00EF1050">
        <w:rPr>
          <w:rFonts w:eastAsia="Arial Unicode MS" w:cstheme="minorHAnsi"/>
          <w:szCs w:val="24"/>
        </w:rPr>
        <w:t xml:space="preserve">the </w:t>
      </w:r>
      <w:r w:rsidRPr="00F719D6">
        <w:rPr>
          <w:rFonts w:eastAsia="Arial Unicode MS" w:cstheme="minorHAnsi"/>
          <w:szCs w:val="24"/>
          <w:lang w:val="ka-GE"/>
        </w:rPr>
        <w:t xml:space="preserve">academic year </w:t>
      </w:r>
      <w:r w:rsidR="00362A84" w:rsidRPr="00F719D6">
        <w:rPr>
          <w:rFonts w:eastAsia="Arial Unicode MS" w:cstheme="minorHAnsi"/>
          <w:szCs w:val="24"/>
          <w:lang w:val="ka-GE"/>
        </w:rPr>
        <w:t xml:space="preserve">2016-2017, 114 </w:t>
      </w:r>
      <w:r w:rsidRPr="00F719D6">
        <w:rPr>
          <w:rFonts w:eastAsia="Arial Unicode MS" w:cstheme="minorHAnsi"/>
          <w:szCs w:val="24"/>
          <w:lang w:val="ka-GE"/>
        </w:rPr>
        <w:t>teacher-consultan</w:t>
      </w:r>
      <w:r w:rsidR="00EF1050">
        <w:rPr>
          <w:rFonts w:eastAsia="Arial Unicode MS" w:cstheme="minorHAnsi"/>
          <w:szCs w:val="24"/>
          <w:lang w:val="ka-GE"/>
        </w:rPr>
        <w:t>ts and 136 assistant-teachers of</w:t>
      </w:r>
      <w:r w:rsidRPr="00F719D6">
        <w:rPr>
          <w:rFonts w:eastAsia="Arial Unicode MS" w:cstheme="minorHAnsi"/>
          <w:szCs w:val="24"/>
          <w:lang w:val="ka-GE"/>
        </w:rPr>
        <w:t xml:space="preserve"> Georgian language, geography and history </w:t>
      </w:r>
      <w:r w:rsidRPr="00F719D6">
        <w:rPr>
          <w:rFonts w:eastAsia="Arial Unicode MS" w:cstheme="minorHAnsi"/>
          <w:szCs w:val="24"/>
        </w:rPr>
        <w:t>were</w:t>
      </w:r>
      <w:r w:rsidRPr="00F719D6">
        <w:rPr>
          <w:rFonts w:eastAsia="Arial Unicode MS" w:cstheme="minorHAnsi"/>
          <w:szCs w:val="24"/>
          <w:lang w:val="ka-GE"/>
        </w:rPr>
        <w:t xml:space="preserve"> assigned to 179 non-Georgian language schools in Kvemo Kartli, Samtskhe-Javakheti and Kakheti Regions.</w:t>
      </w:r>
      <w:r w:rsidR="00362A84" w:rsidRPr="00F719D6">
        <w:rPr>
          <w:rFonts w:eastAsia="Arial Unicode MS" w:cstheme="minorHAnsi"/>
          <w:szCs w:val="24"/>
          <w:lang w:val="ka-GE"/>
        </w:rPr>
        <w:t xml:space="preserve"> </w:t>
      </w:r>
      <w:r w:rsidRPr="00F719D6">
        <w:rPr>
          <w:rFonts w:eastAsia="Arial Unicode MS" w:cstheme="minorHAnsi"/>
          <w:szCs w:val="24"/>
          <w:lang w:val="ka-GE"/>
        </w:rPr>
        <w:t>During</w:t>
      </w:r>
      <w:r w:rsidR="00EF1050">
        <w:rPr>
          <w:rFonts w:eastAsia="Arial Unicode MS" w:cstheme="minorHAnsi"/>
          <w:szCs w:val="24"/>
        </w:rPr>
        <w:t xml:space="preserve"> the </w:t>
      </w:r>
      <w:r w:rsidRPr="00F719D6">
        <w:rPr>
          <w:rFonts w:eastAsia="Arial Unicode MS" w:cstheme="minorHAnsi"/>
          <w:szCs w:val="24"/>
          <w:lang w:val="ka-GE"/>
        </w:rPr>
        <w:t xml:space="preserve">academic year </w:t>
      </w:r>
      <w:r w:rsidR="00362A84" w:rsidRPr="00F719D6">
        <w:rPr>
          <w:rFonts w:eastAsia="Arial Unicode MS" w:cstheme="minorHAnsi"/>
          <w:szCs w:val="24"/>
          <w:lang w:val="ka-GE"/>
        </w:rPr>
        <w:t xml:space="preserve">2018-2019 </w:t>
      </w:r>
      <w:r w:rsidRPr="00F719D6">
        <w:rPr>
          <w:rFonts w:eastAsia="Arial Unicode MS" w:cstheme="minorHAnsi"/>
          <w:szCs w:val="24"/>
          <w:lang w:val="ka-GE"/>
        </w:rPr>
        <w:t xml:space="preserve">– </w:t>
      </w:r>
      <w:r w:rsidR="00362A84" w:rsidRPr="00F719D6">
        <w:rPr>
          <w:rFonts w:eastAsia="Arial Unicode MS" w:cstheme="minorHAnsi"/>
          <w:szCs w:val="24"/>
          <w:lang w:val="ka-GE"/>
        </w:rPr>
        <w:t xml:space="preserve">285 </w:t>
      </w:r>
      <w:r w:rsidRPr="00F719D6">
        <w:rPr>
          <w:rFonts w:eastAsia="Arial Unicode MS" w:cstheme="minorHAnsi"/>
          <w:szCs w:val="24"/>
          <w:lang w:val="ka-GE"/>
        </w:rPr>
        <w:t xml:space="preserve">teachers got assigned to those schools. </w:t>
      </w:r>
      <w:r w:rsidR="00EF1050">
        <w:rPr>
          <w:rFonts w:eastAsia="Arial Unicode MS" w:cstheme="minorHAnsi"/>
          <w:szCs w:val="24"/>
        </w:rPr>
        <w:t>For the</w:t>
      </w:r>
      <w:r w:rsidRPr="00F719D6">
        <w:rPr>
          <w:rFonts w:eastAsia="Arial Unicode MS" w:cstheme="minorHAnsi"/>
          <w:szCs w:val="24"/>
          <w:lang w:val="ka-GE"/>
        </w:rPr>
        <w:t xml:space="preserve"> academic year</w:t>
      </w:r>
      <w:r w:rsidR="00362A84" w:rsidRPr="00F719D6">
        <w:rPr>
          <w:rFonts w:eastAsia="Arial Unicode MS" w:cstheme="minorHAnsi"/>
          <w:szCs w:val="24"/>
          <w:lang w:val="ka-GE"/>
        </w:rPr>
        <w:t xml:space="preserve"> 2019-2020</w:t>
      </w:r>
      <w:r w:rsidR="00AF70DD">
        <w:rPr>
          <w:rFonts w:eastAsia="Arial Unicode MS" w:cstheme="minorHAnsi"/>
          <w:szCs w:val="24"/>
        </w:rPr>
        <w:t>,</w:t>
      </w:r>
      <w:r w:rsidR="00362A84" w:rsidRPr="00F719D6">
        <w:rPr>
          <w:rFonts w:eastAsia="Arial Unicode MS" w:cstheme="minorHAnsi"/>
          <w:szCs w:val="24"/>
          <w:lang w:val="ka-GE"/>
        </w:rPr>
        <w:t xml:space="preserve"> </w:t>
      </w:r>
      <w:r w:rsidRPr="00F719D6">
        <w:rPr>
          <w:rFonts w:eastAsia="Arial Unicode MS" w:cstheme="minorHAnsi"/>
          <w:szCs w:val="24"/>
          <w:lang w:val="ka-GE"/>
        </w:rPr>
        <w:t>there are 121 teacher-consultants</w:t>
      </w:r>
      <w:r w:rsidR="00AF70DD" w:rsidRPr="00F719D6">
        <w:rPr>
          <w:rFonts w:eastAsia="Arial Unicode MS" w:cstheme="minorHAnsi"/>
          <w:szCs w:val="24"/>
          <w:lang w:val="ka-GE"/>
        </w:rPr>
        <w:t>, 75</w:t>
      </w:r>
      <w:r w:rsidRPr="00F719D6">
        <w:rPr>
          <w:rFonts w:eastAsia="Arial Unicode MS" w:cstheme="minorHAnsi"/>
          <w:szCs w:val="24"/>
          <w:lang w:val="ka-GE"/>
        </w:rPr>
        <w:t xml:space="preserve"> teacher-assistants and 69 bilingual assistant teachers assigned to </w:t>
      </w:r>
      <w:r w:rsidR="00362A84" w:rsidRPr="00F719D6">
        <w:rPr>
          <w:rFonts w:eastAsia="Arial Unicode MS" w:cstheme="minorHAnsi"/>
          <w:szCs w:val="24"/>
          <w:lang w:val="ka-GE"/>
        </w:rPr>
        <w:t xml:space="preserve">169 </w:t>
      </w:r>
      <w:r w:rsidRPr="00F719D6">
        <w:rPr>
          <w:rFonts w:eastAsia="Arial Unicode MS" w:cstheme="minorHAnsi"/>
          <w:szCs w:val="24"/>
          <w:lang w:val="ka-GE"/>
        </w:rPr>
        <w:t xml:space="preserve">schools. </w:t>
      </w:r>
    </w:p>
    <w:p w:rsidR="00F3467F" w:rsidRPr="00F719D6" w:rsidRDefault="008E6D12" w:rsidP="001E395A">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 xml:space="preserve">In 2018 the National Centre for Teachers’ Professional Development, the Legal Entity of Public Law (LEPL) under the Ministry of Education, developed a training module “Creating a safe teaching environment at school for </w:t>
      </w:r>
      <w:r w:rsidRPr="00F719D6">
        <w:rPr>
          <w:rFonts w:eastAsia="Arial Unicode MS" w:cstheme="minorHAnsi"/>
          <w:szCs w:val="24"/>
        </w:rPr>
        <w:t xml:space="preserve">the </w:t>
      </w:r>
      <w:r w:rsidRPr="00F719D6">
        <w:rPr>
          <w:rFonts w:eastAsia="Arial Unicode MS" w:cstheme="minorHAnsi"/>
          <w:szCs w:val="24"/>
          <w:lang w:val="ka-GE"/>
        </w:rPr>
        <w:t xml:space="preserve">integration of pupils under </w:t>
      </w:r>
      <w:r w:rsidRPr="00F719D6">
        <w:rPr>
          <w:rFonts w:eastAsia="Arial Unicode MS" w:cstheme="minorHAnsi"/>
          <w:szCs w:val="24"/>
        </w:rPr>
        <w:t xml:space="preserve">the </w:t>
      </w:r>
      <w:r w:rsidRPr="00F719D6">
        <w:rPr>
          <w:rFonts w:eastAsia="Arial Unicode MS" w:cstheme="minorHAnsi"/>
          <w:szCs w:val="24"/>
          <w:lang w:val="ka-GE"/>
        </w:rPr>
        <w:t xml:space="preserve">international protection into the school society”. </w:t>
      </w:r>
      <w:r w:rsidRPr="00F719D6">
        <w:rPr>
          <w:rFonts w:eastAsia="Arial Unicode MS" w:cstheme="minorHAnsi"/>
          <w:szCs w:val="24"/>
        </w:rPr>
        <w:t xml:space="preserve"> The Module was designed for those teachers that had pupils under international protection in their classes. The training module requires 8-hours of teaching during 2 days. 180 teachers took the course during 2018. </w:t>
      </w:r>
    </w:p>
    <w:p w:rsidR="006E6E9C" w:rsidRPr="00F719D6" w:rsidRDefault="008E6D12" w:rsidP="00E3552A">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 xml:space="preserve">The Ministry of Education developed mechanisms for ensuring access of national minorities to Vocational Education and Training (VET). Since </w:t>
      </w:r>
      <w:r w:rsidR="0029701C" w:rsidRPr="00F719D6">
        <w:rPr>
          <w:rFonts w:eastAsia="Arial Unicode MS" w:cstheme="minorHAnsi"/>
          <w:szCs w:val="24"/>
          <w:lang w:val="ka-GE"/>
        </w:rPr>
        <w:t>2016</w:t>
      </w:r>
      <w:r w:rsidRPr="00F719D6">
        <w:rPr>
          <w:rFonts w:eastAsia="Arial Unicode MS" w:cstheme="minorHAnsi"/>
          <w:szCs w:val="24"/>
          <w:lang w:val="ka-GE"/>
        </w:rPr>
        <w:t>, the representatives of national minorities have been able to pass the test for VET programme in Armenian, Russian and Azeri languages and to enroll in fully state funded vocational training institutions</w:t>
      </w:r>
      <w:r w:rsidRPr="00F719D6">
        <w:rPr>
          <w:rFonts w:eastAsia="Arial Unicode MS" w:cstheme="minorHAnsi"/>
          <w:szCs w:val="24"/>
        </w:rPr>
        <w:t xml:space="preserve">. After enrolling in the VET programme, they first undergo a course (a module) in Georgian language and then they learn their profession. </w:t>
      </w:r>
    </w:p>
    <w:p w:rsidR="004F2F0E" w:rsidRPr="00F719D6" w:rsidRDefault="008E6D12" w:rsidP="00030538">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 xml:space="preserve">In </w:t>
      </w:r>
      <w:r w:rsidR="0029701C" w:rsidRPr="00F719D6">
        <w:rPr>
          <w:rFonts w:eastAsia="Arial Unicode MS" w:cstheme="minorHAnsi"/>
          <w:szCs w:val="24"/>
          <w:lang w:val="ka-GE"/>
        </w:rPr>
        <w:t>2017</w:t>
      </w:r>
      <w:r w:rsidRPr="00F719D6">
        <w:rPr>
          <w:rFonts w:eastAsia="Arial Unicode MS" w:cstheme="minorHAnsi"/>
          <w:szCs w:val="24"/>
          <w:lang w:val="ka-GE"/>
        </w:rPr>
        <w:t xml:space="preserve">, 33 </w:t>
      </w:r>
      <w:r w:rsidR="004F2F0E" w:rsidRPr="00F719D6">
        <w:rPr>
          <w:rFonts w:eastAsia="Arial Unicode MS" w:cstheme="minorHAnsi"/>
          <w:szCs w:val="24"/>
          <w:lang w:val="ka-GE"/>
        </w:rPr>
        <w:t>students got enrolled in the VET programme after passing a non-Georgian language test, in</w:t>
      </w:r>
      <w:r w:rsidR="0029701C" w:rsidRPr="00F719D6">
        <w:rPr>
          <w:rFonts w:eastAsia="Arial Unicode MS" w:cstheme="minorHAnsi"/>
          <w:szCs w:val="24"/>
          <w:lang w:val="ka-GE"/>
        </w:rPr>
        <w:t xml:space="preserve"> 2018 - 49, </w:t>
      </w:r>
      <w:r w:rsidR="004F2F0E" w:rsidRPr="00F719D6">
        <w:rPr>
          <w:rFonts w:eastAsia="Arial Unicode MS" w:cstheme="minorHAnsi"/>
          <w:szCs w:val="24"/>
          <w:lang w:val="ka-GE"/>
        </w:rPr>
        <w:t xml:space="preserve">while in </w:t>
      </w:r>
      <w:r w:rsidR="00EF1050">
        <w:rPr>
          <w:rFonts w:eastAsia="Arial Unicode MS" w:cstheme="minorHAnsi"/>
          <w:szCs w:val="24"/>
          <w:lang w:val="ka-GE"/>
        </w:rPr>
        <w:t>2019</w:t>
      </w:r>
      <w:r w:rsidR="0029701C" w:rsidRPr="00F719D6">
        <w:rPr>
          <w:rFonts w:eastAsia="Arial Unicode MS" w:cstheme="minorHAnsi"/>
          <w:szCs w:val="24"/>
          <w:lang w:val="ka-GE"/>
        </w:rPr>
        <w:t xml:space="preserve"> - 76 </w:t>
      </w:r>
      <w:r w:rsidR="004F2F0E" w:rsidRPr="00F719D6">
        <w:rPr>
          <w:rFonts w:eastAsia="Arial Unicode MS" w:cstheme="minorHAnsi"/>
          <w:szCs w:val="24"/>
          <w:lang w:val="ka-GE"/>
        </w:rPr>
        <w:t>students got enrolles. The programme on pofessional skills development was launced in 2017. The programme supports the cooperation between schools and VET colleges in terms of assisting pupils in identifying their professional interests.</w:t>
      </w:r>
      <w:r w:rsidR="004F2F0E" w:rsidRPr="00F719D6">
        <w:rPr>
          <w:rFonts w:eastAsia="Arial Unicode MS" w:cstheme="minorHAnsi"/>
          <w:szCs w:val="24"/>
        </w:rPr>
        <w:t xml:space="preserve"> The project, elaborated jointly by VET colleges and schools, </w:t>
      </w:r>
      <w:r w:rsidR="00B13649" w:rsidRPr="00F719D6">
        <w:rPr>
          <w:rFonts w:eastAsia="Arial Unicode MS" w:cstheme="minorHAnsi"/>
          <w:szCs w:val="24"/>
        </w:rPr>
        <w:t>organizes</w:t>
      </w:r>
      <w:r w:rsidR="004F2F0E" w:rsidRPr="00F719D6">
        <w:rPr>
          <w:rFonts w:eastAsia="Arial Unicode MS" w:cstheme="minorHAnsi"/>
          <w:szCs w:val="24"/>
        </w:rPr>
        <w:t xml:space="preserve"> seminars at schools with the engagement of teachers. </w:t>
      </w:r>
      <w:r w:rsidR="004F2F0E" w:rsidRPr="00F719D6">
        <w:rPr>
          <w:rFonts w:eastAsia="Arial Unicode MS" w:cstheme="minorHAnsi"/>
          <w:szCs w:val="24"/>
        </w:rPr>
        <w:lastRenderedPageBreak/>
        <w:t xml:space="preserve">Pupils of </w:t>
      </w:r>
      <w:r w:rsidR="00B13649" w:rsidRPr="00F719D6">
        <w:rPr>
          <w:rFonts w:eastAsia="Arial Unicode MS" w:cstheme="minorHAnsi"/>
          <w:szCs w:val="24"/>
        </w:rPr>
        <w:t>higher</w:t>
      </w:r>
      <w:r w:rsidR="004F2F0E" w:rsidRPr="00F719D6">
        <w:rPr>
          <w:rFonts w:eastAsia="Arial Unicode MS" w:cstheme="minorHAnsi"/>
          <w:szCs w:val="24"/>
        </w:rPr>
        <w:t xml:space="preserve"> grades are project beneficiaries. Up to 10 schools, with pupils from ethnic minorities, are engaged in this programme.</w:t>
      </w:r>
    </w:p>
    <w:p w:rsidR="0029701C" w:rsidRPr="00F719D6" w:rsidRDefault="00A90447" w:rsidP="00030538">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 xml:space="preserve"> </w:t>
      </w:r>
      <w:r w:rsidR="00872296" w:rsidRPr="00F719D6">
        <w:rPr>
          <w:rFonts w:eastAsia="Arial Unicode MS" w:cstheme="minorHAnsi"/>
          <w:szCs w:val="24"/>
          <w:lang w:val="ka-GE"/>
        </w:rPr>
        <w:t>The state program for VET d</w:t>
      </w:r>
      <w:r w:rsidR="00710C7A" w:rsidRPr="00F719D6">
        <w:rPr>
          <w:rFonts w:eastAsia="Arial Unicode MS" w:cstheme="minorHAnsi"/>
          <w:szCs w:val="24"/>
          <w:lang w:val="ka-GE"/>
        </w:rPr>
        <w:t xml:space="preserve">evelopment </w:t>
      </w:r>
      <w:r w:rsidR="00872296" w:rsidRPr="00F719D6">
        <w:rPr>
          <w:rFonts w:eastAsia="Arial Unicode MS" w:cstheme="minorHAnsi"/>
          <w:szCs w:val="24"/>
          <w:lang w:val="ka-GE"/>
        </w:rPr>
        <w:t>and the state program for raising qualification of workforce were adopted by Governmental Decree N76 on 12 February 2018. Both docum</w:t>
      </w:r>
      <w:r w:rsidR="00EF1050">
        <w:rPr>
          <w:rFonts w:eastAsia="Arial Unicode MS" w:cstheme="minorHAnsi"/>
          <w:szCs w:val="24"/>
        </w:rPr>
        <w:t>e</w:t>
      </w:r>
      <w:r w:rsidR="00872296" w:rsidRPr="00F719D6">
        <w:rPr>
          <w:rFonts w:eastAsia="Arial Unicode MS" w:cstheme="minorHAnsi"/>
          <w:szCs w:val="24"/>
          <w:lang w:val="ka-GE"/>
        </w:rPr>
        <w:t xml:space="preserve">nts also concern </w:t>
      </w:r>
      <w:r w:rsidR="00EF1050">
        <w:rPr>
          <w:rFonts w:eastAsia="Arial Unicode MS" w:cstheme="minorHAnsi"/>
          <w:szCs w:val="24"/>
        </w:rPr>
        <w:t>the</w:t>
      </w:r>
      <w:r w:rsidR="00872296" w:rsidRPr="00F719D6">
        <w:rPr>
          <w:rFonts w:eastAsia="Arial Unicode MS" w:cstheme="minorHAnsi"/>
          <w:szCs w:val="24"/>
          <w:lang w:val="ka-GE"/>
        </w:rPr>
        <w:t xml:space="preserve"> resid</w:t>
      </w:r>
      <w:r w:rsidR="00EF1050">
        <w:rPr>
          <w:rFonts w:eastAsia="Arial Unicode MS" w:cstheme="minorHAnsi"/>
          <w:szCs w:val="24"/>
        </w:rPr>
        <w:t>ents of</w:t>
      </w:r>
      <w:r w:rsidR="00872296" w:rsidRPr="00F719D6">
        <w:rPr>
          <w:rFonts w:eastAsia="Arial Unicode MS" w:cstheme="minorHAnsi"/>
          <w:szCs w:val="24"/>
          <w:lang w:val="ka-GE"/>
        </w:rPr>
        <w:t xml:space="preserve"> Abkhazia and Tskhinvali Region/South Ossetia as well as the representatives of national minorities.</w:t>
      </w:r>
      <w:r w:rsidR="00872296" w:rsidRPr="00F719D6">
        <w:rPr>
          <w:rFonts w:eastAsia="Arial Unicode MS" w:cstheme="minorHAnsi"/>
          <w:szCs w:val="24"/>
        </w:rPr>
        <w:t xml:space="preserve"> The program envisages </w:t>
      </w:r>
      <w:r w:rsidR="00EF1050">
        <w:rPr>
          <w:rFonts w:eastAsia="Arial Unicode MS" w:cstheme="minorHAnsi"/>
          <w:szCs w:val="24"/>
        </w:rPr>
        <w:t xml:space="preserve">full </w:t>
      </w:r>
      <w:r w:rsidR="00872296" w:rsidRPr="00F719D6">
        <w:rPr>
          <w:rFonts w:eastAsia="Arial Unicode MS" w:cstheme="minorHAnsi"/>
          <w:szCs w:val="24"/>
        </w:rPr>
        <w:t xml:space="preserve">state funding; the logging costs at the dormitories of the state vocational education and training institutions will be fully covered. Since the beginning of 2018 the training course in Abkhaz language was launched at the Batumi Public School N14, while Abkhaz language “Sunday school” was launched in the </w:t>
      </w:r>
      <w:r w:rsidR="00B13649" w:rsidRPr="00F719D6">
        <w:rPr>
          <w:rFonts w:eastAsia="Arial Unicode MS" w:cstheme="minorHAnsi"/>
          <w:szCs w:val="24"/>
        </w:rPr>
        <w:t>public</w:t>
      </w:r>
      <w:r w:rsidR="00872296" w:rsidRPr="00F719D6">
        <w:rPr>
          <w:rFonts w:eastAsia="Arial Unicode MS" w:cstheme="minorHAnsi"/>
          <w:szCs w:val="24"/>
        </w:rPr>
        <w:t xml:space="preserve"> school of village Peria. </w:t>
      </w:r>
    </w:p>
    <w:p w:rsidR="009C1C0A" w:rsidRPr="00F719D6" w:rsidRDefault="00450CD9" w:rsidP="009C1C0A">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 xml:space="preserve">The LEPL Zurab Zhvania School of Public Administation implements a program of teaching the state language at its 10 regional training centres (in Akhalkalaki, Ninotsminda, Tsalka, Bolnisi, Dmanisi, Marneuli, Gardabani, Sagarejo, Akhmeta, Lagodekhi) and through mobile groups, which make training available </w:t>
      </w:r>
      <w:r w:rsidR="00EF1050">
        <w:rPr>
          <w:rFonts w:eastAsia="Arial Unicode MS" w:cstheme="minorHAnsi"/>
          <w:szCs w:val="24"/>
          <w:lang w:val="ka-GE"/>
        </w:rPr>
        <w:t>at the towns and villages far f</w:t>
      </w:r>
      <w:r w:rsidRPr="00F719D6">
        <w:rPr>
          <w:rFonts w:eastAsia="Arial Unicode MS" w:cstheme="minorHAnsi"/>
          <w:szCs w:val="24"/>
          <w:lang w:val="ka-GE"/>
        </w:rPr>
        <w:t>r</w:t>
      </w:r>
      <w:r w:rsidR="00EF1050">
        <w:rPr>
          <w:rFonts w:eastAsia="Arial Unicode MS" w:cstheme="minorHAnsi"/>
          <w:szCs w:val="24"/>
        </w:rPr>
        <w:t>o</w:t>
      </w:r>
      <w:r w:rsidRPr="00F719D6">
        <w:rPr>
          <w:rFonts w:eastAsia="Arial Unicode MS" w:cstheme="minorHAnsi"/>
          <w:szCs w:val="24"/>
          <w:lang w:val="ka-GE"/>
        </w:rPr>
        <w:t>m the regional training centres. The program is fully state funded. During 2016-2019</w:t>
      </w:r>
      <w:r w:rsidR="00EF1050">
        <w:rPr>
          <w:rFonts w:eastAsia="Arial Unicode MS" w:cstheme="minorHAnsi"/>
          <w:szCs w:val="24"/>
        </w:rPr>
        <w:t xml:space="preserve">, </w:t>
      </w:r>
      <w:r w:rsidRPr="00F719D6">
        <w:rPr>
          <w:rFonts w:eastAsia="Arial Unicode MS" w:cstheme="minorHAnsi"/>
          <w:szCs w:val="24"/>
          <w:lang w:val="ka-GE"/>
        </w:rPr>
        <w:t>13 385 representatives of national minorities participated in the programme. Beneficiaries of different ages (16 to 83 years), religious beliefs, profession and social status are engaged in the program.</w:t>
      </w:r>
      <w:r w:rsidRPr="00F719D6">
        <w:rPr>
          <w:rFonts w:eastAsia="Arial Unicode MS" w:cstheme="minorHAnsi"/>
          <w:szCs w:val="24"/>
        </w:rPr>
        <w:t xml:space="preserve"> </w:t>
      </w:r>
    </w:p>
    <w:p w:rsidR="0006393D" w:rsidRPr="00F719D6" w:rsidRDefault="00291671" w:rsidP="00171127">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 xml:space="preserve">Since 2018 a Georgian language class </w:t>
      </w:r>
      <w:r w:rsidR="00EF1050">
        <w:rPr>
          <w:rFonts w:eastAsia="Arial Unicode MS" w:cstheme="minorHAnsi"/>
          <w:szCs w:val="24"/>
        </w:rPr>
        <w:t>has been</w:t>
      </w:r>
      <w:r w:rsidRPr="00F719D6">
        <w:rPr>
          <w:rFonts w:eastAsia="Arial Unicode MS" w:cstheme="minorHAnsi"/>
          <w:szCs w:val="24"/>
          <w:lang w:val="ka-GE"/>
        </w:rPr>
        <w:t xml:space="preserve"> implemented in Defense Forces </w:t>
      </w:r>
      <w:r w:rsidR="0006393D" w:rsidRPr="00F719D6">
        <w:rPr>
          <w:rFonts w:eastAsia="Arial Unicode MS" w:cstheme="minorHAnsi"/>
          <w:szCs w:val="24"/>
          <w:lang w:val="ka-GE"/>
        </w:rPr>
        <w:t>(</w:t>
      </w:r>
      <w:r w:rsidRPr="00F719D6">
        <w:rPr>
          <w:rFonts w:eastAsia="Arial Unicode MS" w:cstheme="minorHAnsi"/>
          <w:szCs w:val="24"/>
          <w:lang w:val="ka-GE"/>
        </w:rPr>
        <w:t xml:space="preserve">at the military bases for the military). Also, on the initiative of the Office of the State Minister for Reconciliation and Civic Equality the Georgian language course was launched at the Armenian Apostolic Church at the Akhalkalaki </w:t>
      </w:r>
      <w:r w:rsidR="00EF1050">
        <w:rPr>
          <w:rFonts w:eastAsia="Arial Unicode MS" w:cstheme="minorHAnsi"/>
          <w:szCs w:val="24"/>
          <w:lang w:val="ka-GE"/>
        </w:rPr>
        <w:t>and Ninotsminda Eparchies. T</w:t>
      </w:r>
      <w:r w:rsidRPr="00F719D6">
        <w:rPr>
          <w:rFonts w:eastAsia="Arial Unicode MS" w:cstheme="minorHAnsi"/>
          <w:szCs w:val="24"/>
          <w:lang w:val="ka-GE"/>
        </w:rPr>
        <w:t>raining in Georgian language was launched also at Mrneuli and Dmanisi municipalities for the clergy (on their own request)</w:t>
      </w:r>
      <w:r w:rsidR="00B03AEA" w:rsidRPr="00F719D6">
        <w:rPr>
          <w:rFonts w:eastAsia="Arial Unicode MS" w:cstheme="minorHAnsi"/>
          <w:szCs w:val="24"/>
          <w:lang w:val="ka-GE"/>
        </w:rPr>
        <w:t>.</w:t>
      </w:r>
      <w:r w:rsidRPr="00F719D6">
        <w:rPr>
          <w:rFonts w:eastAsia="Arial Unicode MS" w:cstheme="minorHAnsi"/>
          <w:szCs w:val="24"/>
        </w:rPr>
        <w:t xml:space="preserve"> Georgian language training is also available at the penitentiary institutions for the inmates who do not speak Georgian. 449 beneficiaries were enrolled in such training courses during </w:t>
      </w:r>
      <w:r w:rsidR="00171127" w:rsidRPr="00F719D6">
        <w:rPr>
          <w:rFonts w:eastAsia="Arial Unicode MS" w:cstheme="minorHAnsi"/>
          <w:szCs w:val="24"/>
          <w:lang w:val="ka-GE"/>
        </w:rPr>
        <w:t>2014-2019</w:t>
      </w:r>
      <w:r w:rsidRPr="00F719D6">
        <w:rPr>
          <w:rFonts w:eastAsia="Arial Unicode MS" w:cstheme="minorHAnsi"/>
          <w:szCs w:val="24"/>
        </w:rPr>
        <w:t xml:space="preserve">. </w:t>
      </w:r>
    </w:p>
    <w:p w:rsidR="00F92872" w:rsidRPr="00EF1050" w:rsidRDefault="00687845" w:rsidP="00F92872">
      <w:pPr>
        <w:pStyle w:val="ListParagraph"/>
        <w:numPr>
          <w:ilvl w:val="0"/>
          <w:numId w:val="1"/>
        </w:numPr>
        <w:shd w:val="clear" w:color="auto" w:fill="FFFFFF"/>
        <w:spacing w:after="240"/>
        <w:ind w:left="0" w:firstLine="0"/>
        <w:contextualSpacing w:val="0"/>
        <w:rPr>
          <w:rFonts w:eastAsia="Arial Unicode MS" w:cstheme="minorHAnsi"/>
          <w:szCs w:val="24"/>
          <w:lang w:val="ka-GE"/>
        </w:rPr>
      </w:pPr>
      <w:r>
        <w:rPr>
          <w:rFonts w:eastAsia="Arial Unicode MS" w:cstheme="minorHAnsi"/>
          <w:szCs w:val="24"/>
        </w:rPr>
        <w:t>The Project</w:t>
      </w:r>
      <w:r w:rsidR="00291671" w:rsidRPr="00F719D6">
        <w:rPr>
          <w:rFonts w:eastAsia="Arial Unicode MS" w:cstheme="minorHAnsi"/>
          <w:szCs w:val="24"/>
          <w:lang w:val="ka-GE"/>
        </w:rPr>
        <w:t xml:space="preserve"> aim</w:t>
      </w:r>
      <w:r>
        <w:rPr>
          <w:rFonts w:eastAsia="Arial Unicode MS" w:cstheme="minorHAnsi"/>
          <w:szCs w:val="24"/>
        </w:rPr>
        <w:t>ed at</w:t>
      </w:r>
      <w:r w:rsidR="00291671" w:rsidRPr="00F719D6">
        <w:rPr>
          <w:rFonts w:eastAsia="Arial Unicode MS" w:cstheme="minorHAnsi"/>
          <w:szCs w:val="24"/>
          <w:lang w:val="ka-GE"/>
        </w:rPr>
        <w:t xml:space="preserve"> support</w:t>
      </w:r>
      <w:r>
        <w:rPr>
          <w:rFonts w:eastAsia="Arial Unicode MS" w:cstheme="minorHAnsi"/>
          <w:szCs w:val="24"/>
        </w:rPr>
        <w:t>ing</w:t>
      </w:r>
      <w:r w:rsidR="00291671" w:rsidRPr="00F719D6">
        <w:rPr>
          <w:rFonts w:eastAsia="Arial Unicode MS" w:cstheme="minorHAnsi"/>
          <w:szCs w:val="24"/>
          <w:lang w:val="ka-GE"/>
        </w:rPr>
        <w:t xml:space="preserve"> professional and career development of teachers from schools located at the regions densely populated by national minorities was elaborated w</w:t>
      </w:r>
      <w:r w:rsidR="00291671" w:rsidRPr="00F719D6">
        <w:rPr>
          <w:rFonts w:eastAsia="Arial Unicode MS" w:cstheme="minorHAnsi"/>
          <w:szCs w:val="24"/>
        </w:rPr>
        <w:t>i</w:t>
      </w:r>
      <w:r w:rsidR="00291671" w:rsidRPr="00F719D6">
        <w:rPr>
          <w:rFonts w:eastAsia="Arial Unicode MS" w:cstheme="minorHAnsi"/>
          <w:szCs w:val="24"/>
          <w:lang w:val="ka-GE"/>
        </w:rPr>
        <w:t>th the assistance of the “Millenium Development Fund”.</w:t>
      </w:r>
      <w:r>
        <w:rPr>
          <w:rFonts w:eastAsia="Arial Unicode MS" w:cstheme="minorHAnsi"/>
          <w:szCs w:val="24"/>
        </w:rPr>
        <w:t xml:space="preserve"> The project</w:t>
      </w:r>
      <w:r w:rsidR="00291671" w:rsidRPr="00F719D6">
        <w:rPr>
          <w:rFonts w:eastAsia="Arial Unicode MS" w:cstheme="minorHAnsi"/>
          <w:szCs w:val="24"/>
        </w:rPr>
        <w:t xml:space="preserve"> finalized in June 2019. The objective of the pro</w:t>
      </w:r>
      <w:r>
        <w:rPr>
          <w:rFonts w:eastAsia="Arial Unicode MS" w:cstheme="minorHAnsi"/>
          <w:szCs w:val="24"/>
        </w:rPr>
        <w:t>ject</w:t>
      </w:r>
      <w:r w:rsidR="00291671" w:rsidRPr="00F719D6">
        <w:rPr>
          <w:rFonts w:eastAsia="Arial Unicode MS" w:cstheme="minorHAnsi"/>
          <w:szCs w:val="24"/>
        </w:rPr>
        <w:t xml:space="preserve"> was to improve a teaching environment at non-Georgian language schools</w:t>
      </w:r>
      <w:r w:rsidR="00F92872" w:rsidRPr="00F719D6">
        <w:rPr>
          <w:rFonts w:eastAsia="Arial Unicode MS" w:cstheme="minorHAnsi"/>
          <w:szCs w:val="24"/>
          <w:lang w:val="ka-GE"/>
        </w:rPr>
        <w:t xml:space="preserve">, </w:t>
      </w:r>
      <w:r w:rsidR="00291671" w:rsidRPr="00F719D6">
        <w:rPr>
          <w:rFonts w:eastAsia="Arial Unicode MS" w:cstheme="minorHAnsi"/>
          <w:szCs w:val="24"/>
        </w:rPr>
        <w:t xml:space="preserve">to </w:t>
      </w:r>
      <w:r w:rsidR="00B13649" w:rsidRPr="00F719D6">
        <w:rPr>
          <w:rFonts w:eastAsia="Arial Unicode MS" w:cstheme="minorHAnsi"/>
          <w:szCs w:val="24"/>
        </w:rPr>
        <w:t>enhance</w:t>
      </w:r>
      <w:r w:rsidR="00291671" w:rsidRPr="00F719D6">
        <w:rPr>
          <w:rFonts w:eastAsia="Arial Unicode MS" w:cstheme="minorHAnsi"/>
          <w:szCs w:val="24"/>
        </w:rPr>
        <w:t xml:space="preserve"> quality of teaching/learning and to serve the professional development of teachers engaged in the pro</w:t>
      </w:r>
      <w:r>
        <w:rPr>
          <w:rFonts w:eastAsia="Arial Unicode MS" w:cstheme="minorHAnsi"/>
          <w:szCs w:val="24"/>
        </w:rPr>
        <w:t>ject</w:t>
      </w:r>
      <w:r w:rsidR="00291671" w:rsidRPr="00F719D6">
        <w:rPr>
          <w:rFonts w:eastAsia="Arial Unicode MS" w:cstheme="minorHAnsi"/>
          <w:szCs w:val="24"/>
        </w:rPr>
        <w:t>. See Annex 6 for the detailed information about the pro</w:t>
      </w:r>
      <w:r>
        <w:rPr>
          <w:rFonts w:eastAsia="Arial Unicode MS" w:cstheme="minorHAnsi"/>
          <w:szCs w:val="24"/>
        </w:rPr>
        <w:t>ject</w:t>
      </w:r>
      <w:r w:rsidR="00291671" w:rsidRPr="00F719D6">
        <w:rPr>
          <w:rFonts w:eastAsia="Arial Unicode MS" w:cstheme="minorHAnsi"/>
          <w:szCs w:val="24"/>
        </w:rPr>
        <w:t xml:space="preserve">. </w:t>
      </w:r>
    </w:p>
    <w:p w:rsidR="00EF1050" w:rsidRPr="00F719D6" w:rsidRDefault="00EF1050" w:rsidP="00EF1050">
      <w:pPr>
        <w:pStyle w:val="ListParagraph"/>
        <w:shd w:val="clear" w:color="auto" w:fill="FFFFFF"/>
        <w:spacing w:after="240"/>
        <w:ind w:left="0"/>
        <w:contextualSpacing w:val="0"/>
        <w:rPr>
          <w:rFonts w:eastAsia="Arial Unicode MS" w:cstheme="minorHAnsi"/>
          <w:szCs w:val="24"/>
          <w:lang w:val="ka-GE"/>
        </w:rPr>
      </w:pPr>
    </w:p>
    <w:p w:rsidR="00A2745F" w:rsidRPr="00F719D6" w:rsidRDefault="00EF1050" w:rsidP="00A2745F">
      <w:pPr>
        <w:spacing w:after="240"/>
        <w:rPr>
          <w:rFonts w:eastAsia="Arial Unicode MS" w:cstheme="minorHAnsi"/>
          <w:i/>
          <w:szCs w:val="24"/>
          <w:lang w:val="ka-GE"/>
        </w:rPr>
      </w:pPr>
      <w:r>
        <w:rPr>
          <w:rFonts w:eastAsia="Arial Unicode MS" w:cstheme="minorHAnsi"/>
          <w:i/>
          <w:szCs w:val="24"/>
        </w:rPr>
        <w:t>Support to Small Groups of Ethnic M</w:t>
      </w:r>
      <w:r w:rsidR="00291671" w:rsidRPr="00F719D6">
        <w:rPr>
          <w:rFonts w:eastAsia="Arial Unicode MS" w:cstheme="minorHAnsi"/>
          <w:i/>
          <w:szCs w:val="24"/>
        </w:rPr>
        <w:t xml:space="preserve">inorities </w:t>
      </w:r>
    </w:p>
    <w:p w:rsidR="00626389" w:rsidRPr="00F719D6" w:rsidRDefault="00291671" w:rsidP="009B3322">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color w:val="000000"/>
          <w:szCs w:val="24"/>
          <w:lang w:val="ka-GE"/>
        </w:rPr>
        <w:t xml:space="preserve">The government supports </w:t>
      </w:r>
      <w:r w:rsidR="00626389" w:rsidRPr="00F719D6">
        <w:rPr>
          <w:rFonts w:eastAsia="Arial Unicode MS" w:cstheme="minorHAnsi"/>
          <w:color w:val="000000"/>
          <w:szCs w:val="24"/>
        </w:rPr>
        <w:t xml:space="preserve">the </w:t>
      </w:r>
      <w:r w:rsidRPr="00F719D6">
        <w:rPr>
          <w:rFonts w:eastAsia="Arial Unicode MS" w:cstheme="minorHAnsi"/>
          <w:color w:val="000000"/>
          <w:szCs w:val="24"/>
          <w:lang w:val="ka-GE"/>
        </w:rPr>
        <w:t>preservation of languages of small ethnic groups.</w:t>
      </w:r>
      <w:r w:rsidRPr="00F719D6">
        <w:rPr>
          <w:rFonts w:eastAsia="Arial Unicode MS" w:cstheme="minorHAnsi"/>
          <w:color w:val="000000"/>
          <w:szCs w:val="24"/>
        </w:rPr>
        <w:t xml:space="preserve"> </w:t>
      </w:r>
      <w:r w:rsidRPr="00F719D6">
        <w:rPr>
          <w:rFonts w:eastAsia="Arial Unicode MS" w:cstheme="minorHAnsi"/>
          <w:color w:val="000000"/>
          <w:szCs w:val="24"/>
          <w:lang w:val="ka-GE"/>
        </w:rPr>
        <w:t xml:space="preserve"> The standards for teaching languages (Ossetian, Chechnian, Khunzian, </w:t>
      </w:r>
      <w:r w:rsidR="00626389" w:rsidRPr="00F719D6">
        <w:rPr>
          <w:rFonts w:eastAsia="Arial Unicode MS" w:cstheme="minorHAnsi"/>
          <w:color w:val="000000"/>
          <w:szCs w:val="24"/>
          <w:lang w:val="ka-GE"/>
        </w:rPr>
        <w:t>Kurdish, Udi, Assyrian</w:t>
      </w:r>
      <w:r w:rsidRPr="00F719D6">
        <w:rPr>
          <w:rFonts w:eastAsia="Arial Unicode MS" w:cstheme="minorHAnsi"/>
          <w:color w:val="000000"/>
          <w:szCs w:val="24"/>
          <w:lang w:val="ka-GE"/>
        </w:rPr>
        <w:t xml:space="preserve">) </w:t>
      </w:r>
      <w:r w:rsidR="00626389" w:rsidRPr="00F719D6">
        <w:rPr>
          <w:rFonts w:eastAsia="Arial Unicode MS" w:cstheme="minorHAnsi"/>
          <w:color w:val="000000"/>
          <w:szCs w:val="24"/>
          <w:lang w:val="ka-GE"/>
        </w:rPr>
        <w:t>have been adopted.</w:t>
      </w:r>
      <w:r w:rsidR="00626389" w:rsidRPr="00F719D6">
        <w:rPr>
          <w:rFonts w:eastAsia="Arial Unicode MS" w:cstheme="minorHAnsi"/>
          <w:color w:val="000000"/>
          <w:szCs w:val="24"/>
        </w:rPr>
        <w:t xml:space="preserve"> Teaching of these languages in specifically identified public schools is demand based. Activities are carried out to support and promote culture of small ethnic groups.</w:t>
      </w:r>
    </w:p>
    <w:p w:rsidR="00E94DEE" w:rsidRPr="00EF1050" w:rsidRDefault="00626389" w:rsidP="000D6741">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 xml:space="preserve"> </w:t>
      </w:r>
      <w:r w:rsidR="00030538" w:rsidRPr="00F719D6">
        <w:rPr>
          <w:rFonts w:eastAsia="Arial Unicode MS" w:cstheme="minorHAnsi"/>
          <w:szCs w:val="24"/>
          <w:lang w:val="ka-GE"/>
        </w:rPr>
        <w:t xml:space="preserve"> In </w:t>
      </w:r>
      <w:r w:rsidR="009B3322" w:rsidRPr="00F719D6">
        <w:rPr>
          <w:rFonts w:eastAsia="Arial Unicode MS" w:cstheme="minorHAnsi"/>
          <w:szCs w:val="24"/>
          <w:lang w:val="ka-GE"/>
        </w:rPr>
        <w:t>2019</w:t>
      </w:r>
      <w:r w:rsidR="00030538" w:rsidRPr="00F719D6">
        <w:rPr>
          <w:rFonts w:eastAsia="Arial Unicode MS" w:cstheme="minorHAnsi"/>
          <w:szCs w:val="24"/>
          <w:lang w:val="ka-GE"/>
        </w:rPr>
        <w:t xml:space="preserve"> the Office of the State Minister for Reconciliation and Civic Equality within the scope of work of the Governmental Commission on Civic Integration developed a 2019-2020 Pankisi Development Plan.  The Plan envisages specific activities by various Ministries/entities taking into consideration the needs of </w:t>
      </w:r>
      <w:r w:rsidR="00030538" w:rsidRPr="00F719D6">
        <w:rPr>
          <w:rFonts w:eastAsia="Arial Unicode MS" w:cstheme="minorHAnsi"/>
          <w:szCs w:val="24"/>
        </w:rPr>
        <w:t xml:space="preserve">the </w:t>
      </w:r>
      <w:r w:rsidR="00030538" w:rsidRPr="00F719D6">
        <w:rPr>
          <w:rFonts w:eastAsia="Arial Unicode MS" w:cstheme="minorHAnsi"/>
          <w:szCs w:val="24"/>
          <w:lang w:val="ka-GE"/>
        </w:rPr>
        <w:t xml:space="preserve">population of Pankisi region. The development of tourisms and local infrastructure, support to youth and development of educational opportunities were identified as priorities. The student quota for receiving state grant for higher education for </w:t>
      </w:r>
      <w:r w:rsidR="00EF1050">
        <w:rPr>
          <w:rFonts w:eastAsia="Arial Unicode MS" w:cstheme="minorHAnsi"/>
          <w:szCs w:val="24"/>
          <w:lang w:val="ka-GE"/>
        </w:rPr>
        <w:t>the students from Pankisi G</w:t>
      </w:r>
      <w:r w:rsidR="00030538" w:rsidRPr="00F719D6">
        <w:rPr>
          <w:rFonts w:eastAsia="Arial Unicode MS" w:cstheme="minorHAnsi"/>
          <w:szCs w:val="24"/>
          <w:lang w:val="ka-GE"/>
        </w:rPr>
        <w:t xml:space="preserve">orge was </w:t>
      </w:r>
      <w:r w:rsidR="00030538" w:rsidRPr="00F719D6">
        <w:rPr>
          <w:rFonts w:eastAsia="Arial Unicode MS" w:cstheme="minorHAnsi"/>
          <w:szCs w:val="24"/>
        </w:rPr>
        <w:t xml:space="preserve">raised </w:t>
      </w:r>
      <w:r w:rsidR="00030538" w:rsidRPr="00F719D6">
        <w:rPr>
          <w:rFonts w:eastAsia="Arial Unicode MS" w:cstheme="minorHAnsi"/>
          <w:szCs w:val="24"/>
          <w:lang w:val="ka-GE"/>
        </w:rPr>
        <w:t xml:space="preserve">to 15; a </w:t>
      </w:r>
      <w:r w:rsidR="00030538" w:rsidRPr="00F719D6">
        <w:rPr>
          <w:rFonts w:eastAsia="Arial Unicode MS" w:cstheme="minorHAnsi"/>
          <w:szCs w:val="24"/>
          <w:lang w:val="ka-GE"/>
        </w:rPr>
        <w:lastRenderedPageBreak/>
        <w:t xml:space="preserve">touristic route was marked and launched; </w:t>
      </w:r>
      <w:r w:rsidR="00EF1050">
        <w:rPr>
          <w:rFonts w:eastAsia="Arial Unicode MS" w:cstheme="minorHAnsi"/>
          <w:szCs w:val="24"/>
        </w:rPr>
        <w:t>r</w:t>
      </w:r>
      <w:r w:rsidR="00EF1050">
        <w:rPr>
          <w:rFonts w:eastAsia="Arial Unicode MS" w:cstheme="minorHAnsi"/>
          <w:szCs w:val="24"/>
          <w:lang w:val="ka-GE"/>
        </w:rPr>
        <w:t>ehabilitation works on</w:t>
      </w:r>
      <w:r w:rsidR="00030538" w:rsidRPr="00F719D6">
        <w:rPr>
          <w:rFonts w:eastAsia="Arial Unicode MS" w:cstheme="minorHAnsi"/>
          <w:szCs w:val="24"/>
          <w:lang w:val="ka-GE"/>
        </w:rPr>
        <w:t xml:space="preserve"> local schools and kindergartens are under way.</w:t>
      </w:r>
      <w:r w:rsidR="00030538" w:rsidRPr="00F719D6">
        <w:rPr>
          <w:rFonts w:eastAsia="Arial Unicode MS" w:cstheme="minorHAnsi"/>
          <w:szCs w:val="24"/>
        </w:rPr>
        <w:t xml:space="preserve"> </w:t>
      </w:r>
      <w:r w:rsidR="00030538" w:rsidRPr="00F719D6">
        <w:rPr>
          <w:rFonts w:eastAsia="Arial Unicode MS" w:cstheme="minorHAnsi"/>
          <w:szCs w:val="24"/>
          <w:lang w:val="ka-GE"/>
        </w:rPr>
        <w:t xml:space="preserve">  </w:t>
      </w:r>
    </w:p>
    <w:p w:rsidR="00A2745F" w:rsidRPr="00F719D6" w:rsidRDefault="00030538" w:rsidP="00A2745F">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During the reporting period various activities on different topics have been carried out at the community ce</w:t>
      </w:r>
      <w:r w:rsidR="00EF1050">
        <w:rPr>
          <w:rFonts w:eastAsia="Arial Unicode MS" w:cstheme="minorHAnsi"/>
          <w:szCs w:val="24"/>
          <w:lang w:val="ka-GE"/>
        </w:rPr>
        <w:t>ntre of Kvarlistskali (Pankisi G</w:t>
      </w:r>
      <w:r w:rsidRPr="00F719D6">
        <w:rPr>
          <w:rFonts w:eastAsia="Arial Unicode MS" w:cstheme="minorHAnsi"/>
          <w:szCs w:val="24"/>
          <w:lang w:val="ka-GE"/>
        </w:rPr>
        <w:t>orge), including</w:t>
      </w:r>
      <w:r w:rsidR="00A2745F" w:rsidRPr="00F719D6">
        <w:rPr>
          <w:rFonts w:eastAsia="Arial Unicode MS" w:cstheme="minorHAnsi"/>
          <w:szCs w:val="24"/>
          <w:lang w:val="ka-GE"/>
        </w:rPr>
        <w:t xml:space="preserve">: </w:t>
      </w:r>
      <w:r w:rsidRPr="00F719D6">
        <w:rPr>
          <w:rFonts w:eastAsia="Arial Unicode MS" w:cstheme="minorHAnsi"/>
          <w:szCs w:val="24"/>
          <w:lang w:val="ka-GE"/>
        </w:rPr>
        <w:t>Georgian and English language courses for local population, trainings on gender equality and women’s rights, meetings on the issues of persons with disabilities</w:t>
      </w:r>
      <w:r w:rsidRPr="00F719D6">
        <w:rPr>
          <w:rFonts w:eastAsia="Arial Unicode MS" w:cstheme="minorHAnsi"/>
          <w:szCs w:val="24"/>
        </w:rPr>
        <w:t xml:space="preserve">, also on the issues of visa-free movement with the EU and migration, informational meetings on agriculture and respective state </w:t>
      </w:r>
      <w:r w:rsidR="00B13649" w:rsidRPr="00F719D6">
        <w:rPr>
          <w:rFonts w:eastAsia="Arial Unicode MS" w:cstheme="minorHAnsi"/>
          <w:szCs w:val="24"/>
        </w:rPr>
        <w:t>programs</w:t>
      </w:r>
      <w:r w:rsidRPr="00F719D6">
        <w:rPr>
          <w:rFonts w:eastAsia="Arial Unicode MS" w:cstheme="minorHAnsi"/>
          <w:szCs w:val="24"/>
        </w:rPr>
        <w:t xml:space="preserve">. </w:t>
      </w:r>
    </w:p>
    <w:p w:rsidR="00A2745F" w:rsidRPr="00F719D6" w:rsidRDefault="00560341" w:rsidP="00A2745F">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The Training Centre of Justice organised a 6-months course in English language for 2 level</w:t>
      </w:r>
      <w:r w:rsidR="00EF1050">
        <w:rPr>
          <w:rFonts w:eastAsia="Arial Unicode MS" w:cstheme="minorHAnsi"/>
          <w:szCs w:val="24"/>
        </w:rPr>
        <w:t>s</w:t>
      </w:r>
      <w:r w:rsidRPr="00F719D6">
        <w:rPr>
          <w:rFonts w:eastAsia="Arial Unicode MS" w:cstheme="minorHAnsi"/>
          <w:szCs w:val="24"/>
          <w:lang w:val="ka-GE"/>
        </w:rPr>
        <w:t xml:space="preserve">: A1 and B1 in order to improve the knowledge of English </w:t>
      </w:r>
      <w:r w:rsidR="00EF1050">
        <w:rPr>
          <w:rFonts w:eastAsia="Arial Unicode MS" w:cstheme="minorHAnsi"/>
          <w:szCs w:val="24"/>
          <w:lang w:val="ka-GE"/>
        </w:rPr>
        <w:t>among the residents of Pankisi G</w:t>
      </w:r>
      <w:r w:rsidRPr="00F719D6">
        <w:rPr>
          <w:rFonts w:eastAsia="Arial Unicode MS" w:cstheme="minorHAnsi"/>
          <w:szCs w:val="24"/>
          <w:lang w:val="ka-GE"/>
        </w:rPr>
        <w:t xml:space="preserve">orge and to improve their access to such opportunites. </w:t>
      </w:r>
      <w:r w:rsidRPr="00F719D6">
        <w:rPr>
          <w:rFonts w:eastAsia="Arial Unicode MS" w:cstheme="minorHAnsi"/>
          <w:szCs w:val="24"/>
        </w:rPr>
        <w:t xml:space="preserve">The courses were </w:t>
      </w:r>
      <w:r w:rsidR="00B13649" w:rsidRPr="00F719D6">
        <w:rPr>
          <w:rFonts w:eastAsia="Arial Unicode MS" w:cstheme="minorHAnsi"/>
          <w:szCs w:val="24"/>
        </w:rPr>
        <w:t>taught</w:t>
      </w:r>
      <w:r w:rsidRPr="00F719D6">
        <w:rPr>
          <w:rFonts w:eastAsia="Arial Unicode MS" w:cstheme="minorHAnsi"/>
          <w:szCs w:val="24"/>
        </w:rPr>
        <w:t xml:space="preserve"> by local teachers of English. The training was carried out at the Kvareli Community Centre. The programme was implemented in the framework of the State Strategy for Civil Equality and Integration and the Development Plan for Pankisi Gorge. </w:t>
      </w:r>
    </w:p>
    <w:p w:rsidR="00560341" w:rsidRPr="00EF1050" w:rsidRDefault="00560341" w:rsidP="00560341">
      <w:pPr>
        <w:pStyle w:val="ListParagraph"/>
        <w:numPr>
          <w:ilvl w:val="0"/>
          <w:numId w:val="1"/>
        </w:numPr>
        <w:ind w:left="0" w:firstLine="0"/>
        <w:rPr>
          <w:rFonts w:eastAsia="Arial Unicode MS" w:cstheme="minorHAnsi"/>
          <w:szCs w:val="24"/>
          <w:lang w:val="ka-GE"/>
        </w:rPr>
      </w:pPr>
      <w:r w:rsidRPr="00F719D6">
        <w:rPr>
          <w:rFonts w:eastAsia="Arial Unicode MS" w:cstheme="minorHAnsi"/>
          <w:szCs w:val="24"/>
          <w:lang w:val="ka-GE"/>
        </w:rPr>
        <w:t>As regards the recommendations 12 (b) and 13 (d) of the Comm</w:t>
      </w:r>
      <w:r w:rsidR="00EF1050">
        <w:rPr>
          <w:rFonts w:eastAsia="Arial Unicode MS" w:cstheme="minorHAnsi"/>
          <w:szCs w:val="24"/>
          <w:lang w:val="ka-GE"/>
        </w:rPr>
        <w:t xml:space="preserve">ittee’s Concluding Observations, </w:t>
      </w:r>
      <w:r w:rsidRPr="00F719D6">
        <w:rPr>
          <w:rFonts w:eastAsia="Arial Unicode MS" w:cstheme="minorHAnsi"/>
          <w:szCs w:val="24"/>
          <w:lang w:val="ka-GE"/>
        </w:rPr>
        <w:t>it shall be notes that,  the government of Georgia implements a development policy of all regions equally, without discrimination. Singling out any particular region might become the reason for stigma. Various forms of discrimination and stigmatization of certain groups of society are known factors to contribute to terrorism, extremism and radicalization.</w:t>
      </w:r>
      <w:r w:rsidRPr="00F719D6">
        <w:rPr>
          <w:rFonts w:eastAsia="Arial Unicode MS" w:cstheme="minorHAnsi"/>
          <w:szCs w:val="24"/>
        </w:rPr>
        <w:t xml:space="preserve"> This is duly noted in the National Strategy of Georgia for Combating Terrorism and its 2019-2021 Action Plan, approved on 23 January 2019. The document notes that the state together with the civil society ensures protection of the rights and freedoms of its citizens regardless of their race, </w:t>
      </w:r>
      <w:r w:rsidR="00B13649" w:rsidRPr="00F719D6">
        <w:rPr>
          <w:rFonts w:eastAsia="Arial Unicode MS" w:cstheme="minorHAnsi"/>
          <w:szCs w:val="24"/>
        </w:rPr>
        <w:t>color</w:t>
      </w:r>
      <w:r w:rsidRPr="00F719D6">
        <w:rPr>
          <w:rFonts w:eastAsia="Arial Unicode MS" w:cstheme="minorHAnsi"/>
          <w:szCs w:val="24"/>
        </w:rPr>
        <w:t>, language, gender, religion, political or other views, national, ethnic or social belonging, origin, property or other status, place of residence, as well as ensures their civil equality a</w:t>
      </w:r>
      <w:r w:rsidR="00B13649" w:rsidRPr="00F719D6">
        <w:rPr>
          <w:rFonts w:eastAsia="Arial Unicode MS" w:cstheme="minorHAnsi"/>
          <w:szCs w:val="24"/>
        </w:rPr>
        <w:t>n</w:t>
      </w:r>
      <w:r w:rsidRPr="00F719D6">
        <w:rPr>
          <w:rFonts w:eastAsia="Arial Unicode MS" w:cstheme="minorHAnsi"/>
          <w:szCs w:val="24"/>
        </w:rPr>
        <w:t>d</w:t>
      </w:r>
      <w:r w:rsidR="00B13649" w:rsidRPr="00F719D6">
        <w:rPr>
          <w:rFonts w:eastAsia="Arial Unicode MS" w:cstheme="minorHAnsi"/>
          <w:szCs w:val="24"/>
        </w:rPr>
        <w:t xml:space="preserve"> </w:t>
      </w:r>
      <w:r w:rsidRPr="00F719D6">
        <w:rPr>
          <w:rFonts w:eastAsia="Arial Unicode MS" w:cstheme="minorHAnsi"/>
          <w:szCs w:val="24"/>
        </w:rPr>
        <w:t xml:space="preserve">engagement in social life. The strategy puts an important emphasis on the chapter of prevention.  The document is based on the approach of societal engagement and all parties, including central and local governments, private and public organisations and the civil society, all are involved in its implementation. </w:t>
      </w:r>
    </w:p>
    <w:p w:rsidR="001F1E06" w:rsidRPr="00F719D6" w:rsidRDefault="001F1E06" w:rsidP="00B4211A">
      <w:pPr>
        <w:pStyle w:val="ListParagraph"/>
        <w:spacing w:after="240"/>
        <w:ind w:left="0"/>
        <w:contextualSpacing w:val="0"/>
        <w:rPr>
          <w:rFonts w:eastAsia="Arial Unicode MS" w:cstheme="minorHAnsi"/>
          <w:i/>
          <w:szCs w:val="24"/>
          <w:lang w:val="ka-GE"/>
        </w:rPr>
      </w:pPr>
    </w:p>
    <w:p w:rsidR="00B4211A" w:rsidRPr="00F719D6" w:rsidRDefault="00B60F15" w:rsidP="00B4211A">
      <w:pPr>
        <w:pStyle w:val="ListParagraph"/>
        <w:spacing w:after="240"/>
        <w:ind w:left="0"/>
        <w:contextualSpacing w:val="0"/>
        <w:rPr>
          <w:rFonts w:eastAsia="Arial Unicode MS" w:cstheme="minorHAnsi"/>
          <w:i/>
          <w:szCs w:val="24"/>
          <w:lang w:val="ka-GE"/>
        </w:rPr>
      </w:pPr>
      <w:r w:rsidRPr="00F719D6">
        <w:rPr>
          <w:rFonts w:eastAsia="Arial Unicode MS" w:cstheme="minorHAnsi"/>
          <w:i/>
          <w:szCs w:val="24"/>
        </w:rPr>
        <w:t>Political Participation</w:t>
      </w:r>
    </w:p>
    <w:p w:rsidR="002B77F9" w:rsidRPr="00F719D6" w:rsidRDefault="00B13649" w:rsidP="00E3552A">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 xml:space="preserve">There are 11 representatives of national minorities in the </w:t>
      </w:r>
      <w:r w:rsidRPr="00F719D6">
        <w:rPr>
          <w:rFonts w:eastAsia="Arial Unicode MS" w:cstheme="minorHAnsi"/>
          <w:szCs w:val="24"/>
        </w:rPr>
        <w:t xml:space="preserve">National </w:t>
      </w:r>
      <w:r w:rsidRPr="00F719D6">
        <w:rPr>
          <w:rFonts w:eastAsia="Arial Unicode MS" w:cstheme="minorHAnsi"/>
          <w:szCs w:val="24"/>
          <w:lang w:val="ka-GE"/>
        </w:rPr>
        <w:t xml:space="preserve">Parliament. In the regions densely populated by national minorities, the number of persons employeed at the local self-government bodies corresponds to the composition of the population of the </w:t>
      </w:r>
      <w:r w:rsidRPr="00F719D6">
        <w:rPr>
          <w:rFonts w:eastAsia="Arial Unicode MS" w:cstheme="minorHAnsi"/>
          <w:szCs w:val="24"/>
        </w:rPr>
        <w:t xml:space="preserve">respective </w:t>
      </w:r>
      <w:r w:rsidRPr="00F719D6">
        <w:rPr>
          <w:rFonts w:eastAsia="Arial Unicode MS" w:cstheme="minorHAnsi"/>
          <w:szCs w:val="24"/>
          <w:lang w:val="ka-GE"/>
        </w:rPr>
        <w:t>region.</w:t>
      </w:r>
      <w:r w:rsidRPr="00F719D6">
        <w:rPr>
          <w:rFonts w:eastAsia="Arial Unicode MS" w:cstheme="minorHAnsi"/>
          <w:szCs w:val="24"/>
        </w:rPr>
        <w:t xml:space="preserve"> </w:t>
      </w:r>
    </w:p>
    <w:p w:rsidR="00B84255" w:rsidRPr="00F719D6" w:rsidRDefault="00DC404E" w:rsidP="00E3552A">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 xml:space="preserve">Since 2017 the Public Consultation Councils established with the Offices of Kvemo Kartli and Kakheti Governors have been actively contributing to engagement of ethnic minorities in the decision-making process at the local level. </w:t>
      </w:r>
      <w:r w:rsidR="006C12DD" w:rsidRPr="00F719D6">
        <w:rPr>
          <w:rFonts w:eastAsia="Arial Unicode MS" w:cstheme="minorHAnsi"/>
          <w:szCs w:val="24"/>
          <w:lang w:val="ka-GE"/>
        </w:rPr>
        <w:t xml:space="preserve">This format of cooperation enhanced participation of representatives of ethnic minorities in </w:t>
      </w:r>
      <w:r w:rsidR="006C12DD" w:rsidRPr="00F719D6">
        <w:rPr>
          <w:rFonts w:eastAsia="Arial Unicode MS" w:cstheme="minorHAnsi"/>
          <w:szCs w:val="24"/>
        </w:rPr>
        <w:t xml:space="preserve">the </w:t>
      </w:r>
      <w:r w:rsidR="006C12DD" w:rsidRPr="00F719D6">
        <w:rPr>
          <w:rFonts w:eastAsia="Arial Unicode MS" w:cstheme="minorHAnsi"/>
          <w:szCs w:val="24"/>
          <w:lang w:val="ka-GE"/>
        </w:rPr>
        <w:t>local decision-making.</w:t>
      </w:r>
      <w:r w:rsidR="006C12DD" w:rsidRPr="00F719D6">
        <w:rPr>
          <w:rFonts w:eastAsia="Arial Unicode MS" w:cstheme="minorHAnsi"/>
          <w:szCs w:val="24"/>
        </w:rPr>
        <w:t xml:space="preserve"> </w:t>
      </w:r>
    </w:p>
    <w:p w:rsidR="00645C7B" w:rsidRPr="00EF1050" w:rsidRDefault="006C12DD" w:rsidP="00E3552A">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 xml:space="preserve">Increased participation in civic activities envisages engagement of the representatives of ethnic minorities in public administration. In </w:t>
      </w:r>
      <w:r w:rsidR="001531B5" w:rsidRPr="00F719D6">
        <w:rPr>
          <w:rFonts w:eastAsia="Arial Unicode MS" w:cstheme="minorHAnsi"/>
          <w:szCs w:val="24"/>
          <w:lang w:val="ka-GE"/>
        </w:rPr>
        <w:t>2017</w:t>
      </w:r>
      <w:r w:rsidRPr="00F719D6">
        <w:rPr>
          <w:rFonts w:eastAsia="Arial Unicode MS" w:cstheme="minorHAnsi"/>
          <w:szCs w:val="24"/>
          <w:lang w:val="ka-GE"/>
        </w:rPr>
        <w:t xml:space="preserve"> the Office of the State Minister for Reconciliation and Civic Equality</w:t>
      </w:r>
      <w:r w:rsidR="001531B5" w:rsidRPr="00F719D6">
        <w:rPr>
          <w:rFonts w:eastAsia="Arial Unicode MS" w:cstheme="minorHAnsi"/>
          <w:szCs w:val="24"/>
          <w:lang w:val="ka-GE"/>
        </w:rPr>
        <w:t xml:space="preserve"> </w:t>
      </w:r>
      <w:r w:rsidRPr="00F719D6">
        <w:rPr>
          <w:rFonts w:eastAsia="Arial Unicode MS" w:cstheme="minorHAnsi"/>
          <w:szCs w:val="24"/>
          <w:lang w:val="ka-GE"/>
        </w:rPr>
        <w:t>launched a pilot internship project “1+4” for ethnic minority students.</w:t>
      </w:r>
      <w:r w:rsidRPr="00F719D6">
        <w:rPr>
          <w:rFonts w:eastAsia="Arial Unicode MS" w:cstheme="minorHAnsi"/>
          <w:szCs w:val="24"/>
        </w:rPr>
        <w:t xml:space="preserve"> T</w:t>
      </w:r>
      <w:r w:rsidR="00EF1050">
        <w:rPr>
          <w:rFonts w:eastAsia="Arial Unicode MS" w:cstheme="minorHAnsi"/>
          <w:szCs w:val="24"/>
        </w:rPr>
        <w:t>he project aims at raising</w:t>
      </w:r>
      <w:r w:rsidRPr="00F719D6">
        <w:rPr>
          <w:rFonts w:eastAsia="Arial Unicode MS" w:cstheme="minorHAnsi"/>
          <w:szCs w:val="24"/>
        </w:rPr>
        <w:t xml:space="preserve"> students’ professional skills and at providing them access to public services.</w:t>
      </w:r>
      <w:r w:rsidR="001531B5" w:rsidRPr="00F719D6">
        <w:rPr>
          <w:rFonts w:eastAsia="Arial Unicode MS" w:cstheme="minorHAnsi"/>
          <w:szCs w:val="24"/>
          <w:lang w:val="ka-GE"/>
        </w:rPr>
        <w:t xml:space="preserve"> </w:t>
      </w:r>
      <w:r w:rsidRPr="00F719D6">
        <w:rPr>
          <w:rFonts w:eastAsia="Arial Unicode MS" w:cstheme="minorHAnsi"/>
          <w:szCs w:val="24"/>
          <w:lang w:val="ka-GE"/>
        </w:rPr>
        <w:t>The program was very popular and in December 2017, on the initiative of the Office of the State Minister for Reconciliation and Civic Equality the amendments were made to the Governm</w:t>
      </w:r>
      <w:r w:rsidRPr="00F719D6">
        <w:rPr>
          <w:rFonts w:eastAsia="Arial Unicode MS" w:cstheme="minorHAnsi"/>
          <w:szCs w:val="24"/>
        </w:rPr>
        <w:t>e</w:t>
      </w:r>
      <w:r w:rsidRPr="00F719D6">
        <w:rPr>
          <w:rFonts w:eastAsia="Arial Unicode MS" w:cstheme="minorHAnsi"/>
          <w:szCs w:val="24"/>
          <w:lang w:val="ka-GE"/>
        </w:rPr>
        <w:t xml:space="preserve">ntal Decree N410 of 18 June 2014 on “the </w:t>
      </w:r>
      <w:r w:rsidRPr="00F719D6">
        <w:rPr>
          <w:rFonts w:eastAsia="Arial Unicode MS" w:cstheme="minorHAnsi"/>
          <w:szCs w:val="24"/>
          <w:lang w:val="ka-GE"/>
        </w:rPr>
        <w:lastRenderedPageBreak/>
        <w:t>Rules and Conditions of Internship at the Public Institutions”.  According to the amendments a special simplified procedure was instroduced for the beneficiaries of the “1+4”</w:t>
      </w:r>
      <w:r w:rsidRPr="00F719D6">
        <w:rPr>
          <w:rFonts w:eastAsia="Arial Unicode MS" w:cstheme="minorHAnsi"/>
          <w:szCs w:val="24"/>
        </w:rPr>
        <w:t xml:space="preserve"> programme. As of January </w:t>
      </w:r>
      <w:r w:rsidR="0069768B" w:rsidRPr="00F719D6">
        <w:rPr>
          <w:rFonts w:eastAsia="Arial Unicode MS" w:cstheme="minorHAnsi"/>
          <w:szCs w:val="24"/>
          <w:lang w:val="ka-GE"/>
        </w:rPr>
        <w:t>2020</w:t>
      </w:r>
      <w:r w:rsidR="00EF1050">
        <w:rPr>
          <w:rFonts w:eastAsia="Arial Unicode MS" w:cstheme="minorHAnsi"/>
          <w:szCs w:val="24"/>
        </w:rPr>
        <w:t>, 294 students were</w:t>
      </w:r>
      <w:r w:rsidRPr="00F719D6">
        <w:rPr>
          <w:rFonts w:eastAsia="Arial Unicode MS" w:cstheme="minorHAnsi"/>
          <w:szCs w:val="24"/>
        </w:rPr>
        <w:t xml:space="preserve"> enrolled in the internship program. </w:t>
      </w:r>
    </w:p>
    <w:p w:rsidR="00EF1050" w:rsidRPr="00F719D6" w:rsidRDefault="00EF1050" w:rsidP="00EF1050">
      <w:pPr>
        <w:pStyle w:val="ListParagraph"/>
        <w:shd w:val="clear" w:color="auto" w:fill="FFFFFF"/>
        <w:spacing w:after="240"/>
        <w:ind w:left="0"/>
        <w:contextualSpacing w:val="0"/>
        <w:rPr>
          <w:rFonts w:eastAsia="Arial Unicode MS" w:cstheme="minorHAnsi"/>
          <w:szCs w:val="24"/>
          <w:lang w:val="ka-GE"/>
        </w:rPr>
      </w:pPr>
    </w:p>
    <w:p w:rsidR="00645C7B" w:rsidRPr="00F719D6" w:rsidRDefault="006C12DD" w:rsidP="00645C7B">
      <w:pPr>
        <w:spacing w:after="240"/>
        <w:rPr>
          <w:rFonts w:eastAsia="Arial Unicode MS" w:cstheme="minorHAnsi"/>
          <w:i/>
          <w:szCs w:val="24"/>
          <w:lang w:val="ka-GE"/>
        </w:rPr>
      </w:pPr>
      <w:r w:rsidRPr="00F719D6">
        <w:rPr>
          <w:rFonts w:eastAsia="Arial Unicode MS" w:cstheme="minorHAnsi"/>
          <w:i/>
          <w:szCs w:val="24"/>
          <w:lang w:val="ka-GE"/>
        </w:rPr>
        <w:t xml:space="preserve">Supporting </w:t>
      </w:r>
      <w:r w:rsidR="00333DC4" w:rsidRPr="00F719D6">
        <w:rPr>
          <w:rFonts w:eastAsia="Arial Unicode MS" w:cstheme="minorHAnsi"/>
          <w:i/>
          <w:szCs w:val="24"/>
          <w:lang w:val="ka-GE"/>
        </w:rPr>
        <w:t>E</w:t>
      </w:r>
      <w:r w:rsidR="00EF1050">
        <w:rPr>
          <w:rFonts w:eastAsia="Arial Unicode MS" w:cstheme="minorHAnsi"/>
          <w:i/>
          <w:szCs w:val="24"/>
        </w:rPr>
        <w:t>l</w:t>
      </w:r>
      <w:r w:rsidR="00333DC4" w:rsidRPr="00F719D6">
        <w:rPr>
          <w:rFonts w:eastAsia="Arial Unicode MS" w:cstheme="minorHAnsi"/>
          <w:i/>
          <w:szCs w:val="24"/>
          <w:lang w:val="ka-GE"/>
        </w:rPr>
        <w:t xml:space="preserve">ectoral </w:t>
      </w:r>
      <w:r w:rsidRPr="00F719D6">
        <w:rPr>
          <w:rFonts w:eastAsia="Arial Unicode MS" w:cstheme="minorHAnsi"/>
          <w:i/>
          <w:szCs w:val="24"/>
          <w:lang w:val="ka-GE"/>
        </w:rPr>
        <w:t xml:space="preserve">Rights of </w:t>
      </w:r>
      <w:r w:rsidR="00333DC4" w:rsidRPr="00F719D6">
        <w:rPr>
          <w:rFonts w:eastAsia="Arial Unicode MS" w:cstheme="minorHAnsi"/>
          <w:i/>
          <w:szCs w:val="24"/>
          <w:lang w:val="ka-GE"/>
        </w:rPr>
        <w:t xml:space="preserve">Ethnic Minorities </w:t>
      </w:r>
    </w:p>
    <w:p w:rsidR="009B705E" w:rsidRPr="00F719D6" w:rsidRDefault="003C4724" w:rsidP="009B705E">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During last several years the c</w:t>
      </w:r>
      <w:r w:rsidR="00333DC4" w:rsidRPr="00F719D6">
        <w:rPr>
          <w:rFonts w:eastAsia="Arial Unicode MS" w:cstheme="minorHAnsi"/>
          <w:szCs w:val="24"/>
          <w:lang w:val="ka-GE"/>
        </w:rPr>
        <w:t xml:space="preserve">itizens residing in the regions densely populated by national minorities </w:t>
      </w:r>
      <w:r w:rsidRPr="00F719D6">
        <w:rPr>
          <w:rFonts w:eastAsia="Arial Unicode MS" w:cstheme="minorHAnsi"/>
          <w:szCs w:val="24"/>
          <w:lang w:val="ka-GE"/>
        </w:rPr>
        <w:t xml:space="preserve">actively participate in elections (Parliamentary, Presidential, local self-governments) carried out in Georgia. The </w:t>
      </w:r>
      <w:r w:rsidR="00F44EC3" w:rsidRPr="00F719D6">
        <w:rPr>
          <w:rFonts w:eastAsia="Arial Unicode MS" w:cstheme="minorHAnsi"/>
          <w:szCs w:val="24"/>
          <w:lang w:val="ka-GE"/>
        </w:rPr>
        <w:t>Central E</w:t>
      </w:r>
      <w:r w:rsidR="00EF1050">
        <w:rPr>
          <w:rFonts w:eastAsia="Arial Unicode MS" w:cstheme="minorHAnsi"/>
          <w:szCs w:val="24"/>
        </w:rPr>
        <w:t>l</w:t>
      </w:r>
      <w:r w:rsidR="00F44EC3" w:rsidRPr="00F719D6">
        <w:rPr>
          <w:rFonts w:eastAsia="Arial Unicode MS" w:cstheme="minorHAnsi"/>
          <w:szCs w:val="24"/>
          <w:lang w:val="ka-GE"/>
        </w:rPr>
        <w:t>ection Committee pro</w:t>
      </w:r>
      <w:r w:rsidRPr="00F719D6">
        <w:rPr>
          <w:rFonts w:eastAsia="Arial Unicode MS" w:cstheme="minorHAnsi"/>
          <w:szCs w:val="24"/>
          <w:lang w:val="ka-GE"/>
        </w:rPr>
        <w:t>moted equal elector</w:t>
      </w:r>
      <w:r w:rsidR="00F44EC3" w:rsidRPr="00F719D6">
        <w:rPr>
          <w:rFonts w:eastAsia="Arial Unicode MS" w:cstheme="minorHAnsi"/>
          <w:szCs w:val="24"/>
          <w:lang w:val="ka-GE"/>
        </w:rPr>
        <w:t>al</w:t>
      </w:r>
      <w:r w:rsidRPr="00F719D6">
        <w:rPr>
          <w:rFonts w:eastAsia="Arial Unicode MS" w:cstheme="minorHAnsi"/>
          <w:szCs w:val="24"/>
          <w:lang w:val="ka-GE"/>
        </w:rPr>
        <w:t xml:space="preserve"> rights of the ethnic</w:t>
      </w:r>
      <w:r w:rsidR="00F44EC3" w:rsidRPr="00F719D6">
        <w:rPr>
          <w:rFonts w:eastAsia="Arial Unicode MS" w:cstheme="minorHAnsi"/>
          <w:szCs w:val="24"/>
          <w:lang w:val="ka-GE"/>
        </w:rPr>
        <w:t xml:space="preserve"> minorities. </w:t>
      </w:r>
      <w:r w:rsidR="00F44EC3" w:rsidRPr="00F719D6">
        <w:rPr>
          <w:rFonts w:eastAsia="Arial Unicode MS" w:cstheme="minorHAnsi"/>
          <w:szCs w:val="24"/>
        </w:rPr>
        <w:t xml:space="preserve"> All necessary documents are available in minority languages </w:t>
      </w:r>
      <w:r w:rsidR="009B705E" w:rsidRPr="00F719D6">
        <w:rPr>
          <w:rFonts w:eastAsia="Arial Unicode MS" w:cstheme="minorHAnsi"/>
          <w:szCs w:val="24"/>
          <w:lang w:val="ka-GE"/>
        </w:rPr>
        <w:t>(</w:t>
      </w:r>
      <w:r w:rsidR="00F44EC3" w:rsidRPr="00F719D6">
        <w:rPr>
          <w:rFonts w:eastAsia="Arial Unicode MS" w:cstheme="minorHAnsi"/>
          <w:szCs w:val="24"/>
        </w:rPr>
        <w:t>Armenian, Azeri</w:t>
      </w:r>
      <w:r w:rsidR="009B705E" w:rsidRPr="00F719D6">
        <w:rPr>
          <w:rFonts w:eastAsia="Arial Unicode MS" w:cstheme="minorHAnsi"/>
          <w:szCs w:val="24"/>
          <w:lang w:val="ka-GE"/>
        </w:rPr>
        <w:t xml:space="preserve">). </w:t>
      </w:r>
      <w:r w:rsidR="00F44EC3" w:rsidRPr="00F719D6">
        <w:rPr>
          <w:rFonts w:eastAsia="Arial Unicode MS" w:cstheme="minorHAnsi"/>
          <w:szCs w:val="24"/>
          <w:lang w:val="ka-GE"/>
        </w:rPr>
        <w:t xml:space="preserve">The CEC supports project by NGOs that aim at awareness raising of national minorities on electoral issues. </w:t>
      </w:r>
    </w:p>
    <w:p w:rsidR="00645C7B" w:rsidRPr="00F719D6" w:rsidRDefault="00F44EC3" w:rsidP="00E3552A">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 xml:space="preserve">During </w:t>
      </w:r>
      <w:r w:rsidR="00645C7B" w:rsidRPr="00F719D6">
        <w:rPr>
          <w:rFonts w:eastAsia="Arial Unicode MS" w:cstheme="minorHAnsi"/>
          <w:szCs w:val="24"/>
          <w:lang w:val="ka-GE"/>
        </w:rPr>
        <w:t xml:space="preserve">2016-2019 </w:t>
      </w:r>
      <w:r w:rsidRPr="00F719D6">
        <w:rPr>
          <w:rFonts w:eastAsia="Arial Unicode MS" w:cstheme="minorHAnsi"/>
          <w:szCs w:val="24"/>
          <w:lang w:val="ka-GE"/>
        </w:rPr>
        <w:t xml:space="preserve">the Central Election Committee (CEC) translated and disseminated  electoral documentation, informational videos and information leaflets on available services for awareness raising of Armenian and Azeri population residing in regions densely populated by ethnic minorities. The CEC also ensured accessibility of the unified voter list </w:t>
      </w:r>
      <w:r w:rsidR="00645C7B" w:rsidRPr="00F719D6">
        <w:rPr>
          <w:rFonts w:eastAsia="Arial Unicode MS" w:cstheme="minorHAnsi"/>
          <w:szCs w:val="24"/>
          <w:lang w:val="ka-GE"/>
        </w:rPr>
        <w:t>(voters.cec.gov.ge)</w:t>
      </w:r>
      <w:r w:rsidRPr="00F719D6">
        <w:rPr>
          <w:rFonts w:eastAsia="Arial Unicode MS" w:cstheme="minorHAnsi"/>
          <w:szCs w:val="24"/>
          <w:lang w:val="ka-GE"/>
        </w:rPr>
        <w:t xml:space="preserve">, ability </w:t>
      </w:r>
      <w:r w:rsidRPr="00F719D6">
        <w:rPr>
          <w:rFonts w:eastAsia="Arial Unicode MS" w:cstheme="minorHAnsi"/>
          <w:szCs w:val="24"/>
        </w:rPr>
        <w:t xml:space="preserve">of ethnic minority population </w:t>
      </w:r>
      <w:r w:rsidRPr="00F719D6">
        <w:rPr>
          <w:rFonts w:eastAsia="Arial Unicode MS" w:cstheme="minorHAnsi"/>
          <w:szCs w:val="24"/>
          <w:lang w:val="ka-GE"/>
        </w:rPr>
        <w:t>to obtain information through te</w:t>
      </w:r>
      <w:r w:rsidRPr="00F719D6">
        <w:rPr>
          <w:rFonts w:eastAsia="Arial Unicode MS" w:cstheme="minorHAnsi"/>
          <w:szCs w:val="24"/>
        </w:rPr>
        <w:t>l</w:t>
      </w:r>
      <w:r w:rsidRPr="00F719D6">
        <w:rPr>
          <w:rFonts w:eastAsia="Arial Unicode MS" w:cstheme="minorHAnsi"/>
          <w:szCs w:val="24"/>
          <w:lang w:val="ka-GE"/>
        </w:rPr>
        <w:t>ephone/information center and t</w:t>
      </w:r>
      <w:r w:rsidR="00EF1050">
        <w:rPr>
          <w:rFonts w:eastAsia="Arial Unicode MS" w:cstheme="minorHAnsi"/>
          <w:szCs w:val="24"/>
          <w:lang w:val="ka-GE"/>
        </w:rPr>
        <w:t>ranslation of various electoral</w:t>
      </w:r>
      <w:r w:rsidRPr="00F719D6">
        <w:rPr>
          <w:rFonts w:eastAsia="Arial Unicode MS" w:cstheme="minorHAnsi"/>
          <w:szCs w:val="24"/>
          <w:lang w:val="ka-GE"/>
        </w:rPr>
        <w:t xml:space="preserve"> documentation for Armen</w:t>
      </w:r>
      <w:r w:rsidR="00EF1050">
        <w:rPr>
          <w:rFonts w:eastAsia="Arial Unicode MS" w:cstheme="minorHAnsi"/>
          <w:szCs w:val="24"/>
        </w:rPr>
        <w:t>i</w:t>
      </w:r>
      <w:r w:rsidRPr="00F719D6">
        <w:rPr>
          <w:rFonts w:eastAsia="Arial Unicode MS" w:cstheme="minorHAnsi"/>
          <w:szCs w:val="24"/>
          <w:lang w:val="ka-GE"/>
        </w:rPr>
        <w:t>an and Azeri memb</w:t>
      </w:r>
      <w:r w:rsidR="00EF1050">
        <w:rPr>
          <w:rFonts w:eastAsia="Arial Unicode MS" w:cstheme="minorHAnsi"/>
          <w:szCs w:val="24"/>
        </w:rPr>
        <w:t>e</w:t>
      </w:r>
      <w:r w:rsidRPr="00F719D6">
        <w:rPr>
          <w:rFonts w:eastAsia="Arial Unicode MS" w:cstheme="minorHAnsi"/>
          <w:szCs w:val="24"/>
          <w:lang w:val="ka-GE"/>
        </w:rPr>
        <w:t>rs of the precinct election commi</w:t>
      </w:r>
      <w:r w:rsidRPr="00F719D6">
        <w:rPr>
          <w:rFonts w:eastAsia="Arial Unicode MS" w:cstheme="minorHAnsi"/>
          <w:szCs w:val="24"/>
        </w:rPr>
        <w:t xml:space="preserve">ssions. </w:t>
      </w:r>
    </w:p>
    <w:p w:rsidR="00645C7B" w:rsidRPr="00F719D6" w:rsidRDefault="0064767B" w:rsidP="009B705E">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 xml:space="preserve">During </w:t>
      </w:r>
      <w:r w:rsidR="00645C7B" w:rsidRPr="00F719D6">
        <w:rPr>
          <w:rFonts w:eastAsia="Arial Unicode MS" w:cstheme="minorHAnsi"/>
          <w:szCs w:val="24"/>
          <w:lang w:val="ka-GE"/>
        </w:rPr>
        <w:t xml:space="preserve">2016-2019 </w:t>
      </w:r>
      <w:r w:rsidRPr="00F719D6">
        <w:rPr>
          <w:rFonts w:eastAsia="Arial Unicode MS" w:cstheme="minorHAnsi"/>
          <w:szCs w:val="24"/>
          <w:lang w:val="ka-GE"/>
        </w:rPr>
        <w:t xml:space="preserve">the election administration implemented four informational-educational projects in the regions densely populated by ethnic minorities. The projects targeted pupils of </w:t>
      </w:r>
      <w:r w:rsidR="00645C7B" w:rsidRPr="00F719D6">
        <w:rPr>
          <w:rFonts w:eastAsia="Arial Unicode MS" w:cstheme="minorHAnsi"/>
          <w:szCs w:val="24"/>
          <w:lang w:val="ka-GE"/>
        </w:rPr>
        <w:t xml:space="preserve">XI-XII </w:t>
      </w:r>
      <w:r w:rsidRPr="00F719D6">
        <w:rPr>
          <w:rFonts w:eastAsia="Arial Unicode MS" w:cstheme="minorHAnsi"/>
          <w:szCs w:val="24"/>
          <w:lang w:val="ka-GE"/>
        </w:rPr>
        <w:t xml:space="preserve">grades of the public schools, students, youth and the voters of all ages. During </w:t>
      </w:r>
      <w:r w:rsidR="00645C7B" w:rsidRPr="00F719D6">
        <w:rPr>
          <w:rFonts w:eastAsia="Arial Unicode MS" w:cstheme="minorHAnsi"/>
          <w:szCs w:val="24"/>
          <w:lang w:val="ka-GE"/>
        </w:rPr>
        <w:t>2016-2019</w:t>
      </w:r>
      <w:r w:rsidRPr="00F719D6">
        <w:rPr>
          <w:rFonts w:eastAsia="Arial Unicode MS" w:cstheme="minorHAnsi"/>
          <w:szCs w:val="24"/>
          <w:lang w:val="ka-GE"/>
        </w:rPr>
        <w:t xml:space="preserve"> grants were issued to </w:t>
      </w:r>
      <w:r w:rsidR="00063889" w:rsidRPr="00F719D6">
        <w:rPr>
          <w:rFonts w:eastAsia="Arial Unicode MS" w:cstheme="minorHAnsi"/>
          <w:szCs w:val="24"/>
          <w:lang w:val="ka-GE"/>
        </w:rPr>
        <w:t xml:space="preserve">local </w:t>
      </w:r>
      <w:r w:rsidRPr="00F719D6">
        <w:rPr>
          <w:rFonts w:eastAsia="Arial Unicode MS" w:cstheme="minorHAnsi"/>
          <w:szCs w:val="24"/>
          <w:lang w:val="ka-GE"/>
        </w:rPr>
        <w:t xml:space="preserve">NGOs for implementing projects </w:t>
      </w:r>
      <w:r w:rsidR="00063889" w:rsidRPr="00F719D6">
        <w:rPr>
          <w:rFonts w:eastAsia="Arial Unicode MS" w:cstheme="minorHAnsi"/>
          <w:szCs w:val="24"/>
          <w:lang w:val="ka-GE"/>
        </w:rPr>
        <w:t xml:space="preserve">aiming at </w:t>
      </w:r>
      <w:r w:rsidRPr="00F719D6">
        <w:rPr>
          <w:rFonts w:eastAsia="Arial Unicode MS" w:cstheme="minorHAnsi"/>
          <w:szCs w:val="24"/>
          <w:lang w:val="ka-GE"/>
        </w:rPr>
        <w:t>awareness raising of ethnic minorities</w:t>
      </w:r>
      <w:r w:rsidR="00063889" w:rsidRPr="00F719D6">
        <w:rPr>
          <w:rFonts w:eastAsia="Arial Unicode MS" w:cstheme="minorHAnsi"/>
          <w:szCs w:val="24"/>
          <w:lang w:val="ka-GE"/>
        </w:rPr>
        <w:t xml:space="preserve"> on electoral issues and at promoting their participation in the elections.</w:t>
      </w:r>
      <w:r w:rsidR="00063889" w:rsidRPr="00F719D6">
        <w:rPr>
          <w:rFonts w:eastAsia="Arial Unicode MS" w:cstheme="minorHAnsi"/>
          <w:szCs w:val="24"/>
        </w:rPr>
        <w:t xml:space="preserve"> 38 </w:t>
      </w:r>
      <w:r w:rsidR="007B333F" w:rsidRPr="00F719D6">
        <w:rPr>
          <w:rFonts w:eastAsia="Arial Unicode MS" w:cstheme="minorHAnsi"/>
          <w:szCs w:val="24"/>
        </w:rPr>
        <w:t>projects</w:t>
      </w:r>
      <w:r w:rsidR="00063889" w:rsidRPr="00F719D6">
        <w:rPr>
          <w:rFonts w:eastAsia="Arial Unicode MS" w:cstheme="minorHAnsi"/>
          <w:szCs w:val="24"/>
        </w:rPr>
        <w:t xml:space="preserve"> were funded with the total budget of up to </w:t>
      </w:r>
      <w:r w:rsidR="00645C7B" w:rsidRPr="00F719D6">
        <w:rPr>
          <w:rFonts w:eastAsia="Arial Unicode MS" w:cstheme="minorHAnsi"/>
          <w:szCs w:val="24"/>
          <w:lang w:val="ka-GE"/>
        </w:rPr>
        <w:t>1 000</w:t>
      </w:r>
      <w:r w:rsidR="00063889" w:rsidRPr="00F719D6">
        <w:rPr>
          <w:rFonts w:eastAsia="Arial Unicode MS" w:cstheme="minorHAnsi"/>
          <w:szCs w:val="24"/>
          <w:lang w:val="ka-GE"/>
        </w:rPr>
        <w:t> </w:t>
      </w:r>
      <w:r w:rsidR="00645C7B" w:rsidRPr="00F719D6">
        <w:rPr>
          <w:rFonts w:eastAsia="Arial Unicode MS" w:cstheme="minorHAnsi"/>
          <w:szCs w:val="24"/>
          <w:lang w:val="ka-GE"/>
        </w:rPr>
        <w:t>000</w:t>
      </w:r>
      <w:r w:rsidR="00063889" w:rsidRPr="00F719D6">
        <w:rPr>
          <w:rFonts w:eastAsia="Arial Unicode MS" w:cstheme="minorHAnsi"/>
          <w:szCs w:val="24"/>
        </w:rPr>
        <w:t xml:space="preserve"> GEL</w:t>
      </w:r>
    </w:p>
    <w:p w:rsidR="00645C7B" w:rsidRPr="00F719D6" w:rsidRDefault="00063889" w:rsidP="00E3552A">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 xml:space="preserve">During </w:t>
      </w:r>
      <w:r w:rsidR="00645C7B" w:rsidRPr="00F719D6">
        <w:rPr>
          <w:rFonts w:eastAsia="Arial Unicode MS" w:cstheme="minorHAnsi"/>
          <w:szCs w:val="24"/>
          <w:lang w:val="ka-GE"/>
        </w:rPr>
        <w:t>2017-2019</w:t>
      </w:r>
      <w:r w:rsidRPr="00F719D6">
        <w:rPr>
          <w:rFonts w:eastAsia="Arial Unicode MS" w:cstheme="minorHAnsi"/>
          <w:szCs w:val="24"/>
          <w:lang w:val="ka-GE"/>
        </w:rPr>
        <w:t xml:space="preserve"> the election administration implemented an information campaign </w:t>
      </w:r>
      <w:r w:rsidR="00645C7B" w:rsidRPr="00F719D6">
        <w:rPr>
          <w:rFonts w:eastAsia="Arial Unicode MS" w:cstheme="minorHAnsi"/>
          <w:szCs w:val="24"/>
          <w:lang w:val="ka-GE"/>
        </w:rPr>
        <w:t xml:space="preserve"> „</w:t>
      </w:r>
      <w:r w:rsidRPr="00F719D6">
        <w:rPr>
          <w:rFonts w:eastAsia="Arial Unicode MS" w:cstheme="minorHAnsi"/>
          <w:szCs w:val="24"/>
          <w:lang w:val="ka-GE"/>
        </w:rPr>
        <w:t>Talk to Voters</w:t>
      </w:r>
      <w:r w:rsidR="00645C7B" w:rsidRPr="00F719D6">
        <w:rPr>
          <w:rFonts w:eastAsia="Arial Unicode MS" w:cstheme="minorHAnsi"/>
          <w:szCs w:val="24"/>
          <w:lang w:val="ka-GE"/>
        </w:rPr>
        <w:t xml:space="preserve">“. </w:t>
      </w:r>
      <w:r w:rsidRPr="00F719D6">
        <w:rPr>
          <w:rFonts w:eastAsia="Arial Unicode MS" w:cstheme="minorHAnsi"/>
          <w:szCs w:val="24"/>
          <w:lang w:val="ka-GE"/>
        </w:rPr>
        <w:t xml:space="preserve">The meetings were organised throughout Georgia, including in the municipal centres and villages of regions densely populated by </w:t>
      </w:r>
      <w:r w:rsidRPr="00F719D6">
        <w:rPr>
          <w:rFonts w:eastAsia="Arial Unicode MS" w:cstheme="minorHAnsi"/>
          <w:szCs w:val="24"/>
        </w:rPr>
        <w:t xml:space="preserve">ethnic </w:t>
      </w:r>
      <w:r w:rsidRPr="00F719D6">
        <w:rPr>
          <w:rFonts w:eastAsia="Arial Unicode MS" w:cstheme="minorHAnsi"/>
          <w:szCs w:val="24"/>
          <w:lang w:val="ka-GE"/>
        </w:rPr>
        <w:t>minorities</w:t>
      </w:r>
      <w:r w:rsidR="001C15BB" w:rsidRPr="00F719D6">
        <w:rPr>
          <w:rFonts w:eastAsia="Arial Unicode MS" w:cstheme="minorHAnsi"/>
          <w:szCs w:val="24"/>
        </w:rPr>
        <w:t xml:space="preserve">, including villages populated by Kists (Pankisi Gorge) and Roma population. Leaflets in Armenia and Azeri languages were disseminated during the campaign. </w:t>
      </w:r>
    </w:p>
    <w:p w:rsidR="00C138F9" w:rsidRPr="00F719D6" w:rsidRDefault="001C15BB" w:rsidP="00E3552A">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 xml:space="preserve">During </w:t>
      </w:r>
      <w:r w:rsidR="00C138F9" w:rsidRPr="00F719D6">
        <w:rPr>
          <w:rFonts w:eastAsia="Arial Unicode MS" w:cstheme="minorHAnsi"/>
          <w:szCs w:val="24"/>
          <w:lang w:val="ka-GE"/>
        </w:rPr>
        <w:t xml:space="preserve">2016-2019 </w:t>
      </w:r>
      <w:r w:rsidRPr="00F719D6">
        <w:rPr>
          <w:rFonts w:eastAsia="Arial Unicode MS" w:cstheme="minorHAnsi"/>
          <w:szCs w:val="24"/>
          <w:lang w:val="ka-GE"/>
        </w:rPr>
        <w:t>the election administraton organ</w:t>
      </w:r>
      <w:r w:rsidR="00EF1050">
        <w:rPr>
          <w:rFonts w:eastAsia="Arial Unicode MS" w:cstheme="minorHAnsi"/>
          <w:szCs w:val="24"/>
          <w:lang w:val="ka-GE"/>
        </w:rPr>
        <w:t>ised 3 general elections (Parl</w:t>
      </w:r>
      <w:r w:rsidR="00EF1050">
        <w:rPr>
          <w:rFonts w:eastAsia="Arial Unicode MS" w:cstheme="minorHAnsi"/>
          <w:szCs w:val="24"/>
        </w:rPr>
        <w:t>i</w:t>
      </w:r>
      <w:r w:rsidR="00EF1050">
        <w:rPr>
          <w:rFonts w:eastAsia="Arial Unicode MS" w:cstheme="minorHAnsi"/>
          <w:szCs w:val="24"/>
          <w:lang w:val="ka-GE"/>
        </w:rPr>
        <w:t>a</w:t>
      </w:r>
      <w:r w:rsidRPr="00F719D6">
        <w:rPr>
          <w:rFonts w:eastAsia="Arial Unicode MS" w:cstheme="minorHAnsi"/>
          <w:szCs w:val="24"/>
          <w:lang w:val="ka-GE"/>
        </w:rPr>
        <w:t>m</w:t>
      </w:r>
      <w:r w:rsidR="00EF1050">
        <w:rPr>
          <w:rFonts w:eastAsia="Arial Unicode MS" w:cstheme="minorHAnsi"/>
          <w:szCs w:val="24"/>
        </w:rPr>
        <w:t>e</w:t>
      </w:r>
      <w:r w:rsidR="00EF1050">
        <w:rPr>
          <w:rFonts w:eastAsia="Arial Unicode MS" w:cstheme="minorHAnsi"/>
          <w:szCs w:val="24"/>
          <w:lang w:val="ka-GE"/>
        </w:rPr>
        <w:t>n</w:t>
      </w:r>
      <w:r w:rsidRPr="00F719D6">
        <w:rPr>
          <w:rFonts w:eastAsia="Arial Unicode MS" w:cstheme="minorHAnsi"/>
          <w:szCs w:val="24"/>
          <w:lang w:val="ka-GE"/>
        </w:rPr>
        <w:t xml:space="preserve">tary, Local and Presidential elections), 10 by-elections and 3 </w:t>
      </w:r>
      <w:r w:rsidR="004A44EA" w:rsidRPr="00F719D6">
        <w:rPr>
          <w:rFonts w:eastAsia="Arial Unicode MS" w:cstheme="minorHAnsi"/>
          <w:szCs w:val="24"/>
          <w:lang w:val="ka-GE"/>
        </w:rPr>
        <w:t>extraordinary elections.</w:t>
      </w:r>
      <w:r w:rsidR="004A44EA" w:rsidRPr="00F719D6">
        <w:rPr>
          <w:rFonts w:eastAsia="Arial Unicode MS" w:cstheme="minorHAnsi"/>
          <w:szCs w:val="24"/>
        </w:rPr>
        <w:t xml:space="preserve"> </w:t>
      </w:r>
    </w:p>
    <w:p w:rsidR="003B6BA8" w:rsidRPr="00F719D6" w:rsidRDefault="004A44EA" w:rsidP="003B6BA8">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 xml:space="preserve">For the 28 October 2018 Presidential elections, the candidates and representatives elaborated </w:t>
      </w:r>
      <w:r w:rsidRPr="00F719D6">
        <w:rPr>
          <w:rFonts w:eastAsia="Arial Unicode MS" w:cstheme="minorHAnsi"/>
          <w:szCs w:val="24"/>
        </w:rPr>
        <w:t xml:space="preserve">the </w:t>
      </w:r>
      <w:r w:rsidRPr="00F719D6">
        <w:rPr>
          <w:rFonts w:eastAsia="Arial Unicode MS" w:cstheme="minorHAnsi"/>
          <w:szCs w:val="24"/>
          <w:lang w:val="ka-GE"/>
        </w:rPr>
        <w:t xml:space="preserve">“Ethical Principles” for the candidates </w:t>
      </w:r>
      <w:r w:rsidRPr="00F719D6">
        <w:rPr>
          <w:rFonts w:eastAsia="Arial Unicode MS" w:cstheme="minorHAnsi"/>
          <w:szCs w:val="24"/>
        </w:rPr>
        <w:t xml:space="preserve">participating in elections promoting a culture of </w:t>
      </w:r>
      <w:r w:rsidRPr="00F719D6">
        <w:rPr>
          <w:rFonts w:eastAsia="Arial Unicode MS" w:cstheme="minorHAnsi"/>
          <w:szCs w:val="24"/>
          <w:lang w:val="ka-GE"/>
        </w:rPr>
        <w:t>election</w:t>
      </w:r>
      <w:r w:rsidRPr="00F719D6">
        <w:rPr>
          <w:rFonts w:eastAsia="Arial Unicode MS" w:cstheme="minorHAnsi"/>
          <w:szCs w:val="24"/>
        </w:rPr>
        <w:t>s</w:t>
      </w:r>
      <w:r w:rsidRPr="00F719D6">
        <w:rPr>
          <w:rFonts w:eastAsia="Arial Unicode MS" w:cstheme="minorHAnsi"/>
          <w:szCs w:val="24"/>
          <w:lang w:val="ka-GE"/>
        </w:rPr>
        <w:t xml:space="preserve"> free of violence and hate speech.</w:t>
      </w:r>
      <w:r w:rsidRPr="00F719D6">
        <w:rPr>
          <w:rFonts w:eastAsia="Arial Unicode MS" w:cstheme="minorHAnsi"/>
          <w:szCs w:val="24"/>
        </w:rPr>
        <w:t xml:space="preserve"> This was a totally new initiative which was facilitated by the Central Election Commission with the support of the government of Switzerland. </w:t>
      </w:r>
      <w:r w:rsidR="00A57DCB" w:rsidRPr="00F719D6">
        <w:rPr>
          <w:rFonts w:eastAsia="Arial Unicode MS" w:cstheme="minorHAnsi"/>
          <w:szCs w:val="24"/>
          <w:lang w:val="ka-GE"/>
        </w:rPr>
        <w:t xml:space="preserve"> </w:t>
      </w:r>
      <w:r w:rsidRPr="00F719D6">
        <w:rPr>
          <w:rFonts w:eastAsia="Arial Unicode MS" w:cstheme="minorHAnsi"/>
          <w:szCs w:val="24"/>
        </w:rPr>
        <w:t xml:space="preserve">Signatories of the document agreed to respect Georgian legislation, to act in line with the principles of democratic governance and protection of society’s interests, to encourage peaceful campaign environment, to abstain from acts of violence and from calling to violence. It is also noted in the documents that the candidates and their representatives carry out their campaign without any discrimination based on ethnic, religious, gender or other affiliations, refuse to use hate speech, or statements </w:t>
      </w:r>
      <w:r w:rsidR="003B6BA8" w:rsidRPr="00F719D6">
        <w:rPr>
          <w:rFonts w:eastAsia="Arial Unicode MS" w:cstheme="minorHAnsi"/>
          <w:szCs w:val="24"/>
        </w:rPr>
        <w:t>containing xenophobic rhetoric</w:t>
      </w:r>
      <w:r w:rsidRPr="00F719D6">
        <w:rPr>
          <w:rFonts w:eastAsia="Arial Unicode MS" w:cstheme="minorHAnsi"/>
          <w:szCs w:val="24"/>
        </w:rPr>
        <w:t xml:space="preserve"> or intimidation</w:t>
      </w:r>
      <w:r w:rsidR="003B6BA8" w:rsidRPr="00F719D6">
        <w:rPr>
          <w:rFonts w:eastAsia="Arial Unicode MS" w:cstheme="minorHAnsi"/>
          <w:szCs w:val="24"/>
        </w:rPr>
        <w:t xml:space="preserve">. </w:t>
      </w:r>
    </w:p>
    <w:p w:rsidR="00C138F9" w:rsidRPr="00F719D6" w:rsidRDefault="00C138F9" w:rsidP="003B6BA8">
      <w:pPr>
        <w:pStyle w:val="ListParagraph"/>
        <w:shd w:val="clear" w:color="auto" w:fill="FFFFFF"/>
        <w:spacing w:after="240"/>
        <w:ind w:left="0"/>
        <w:contextualSpacing w:val="0"/>
        <w:rPr>
          <w:rFonts w:eastAsia="Arial Unicode MS" w:cstheme="minorHAnsi"/>
          <w:szCs w:val="24"/>
          <w:lang w:val="ka-GE"/>
        </w:rPr>
      </w:pPr>
    </w:p>
    <w:p w:rsidR="00FE7187" w:rsidRPr="00F719D6" w:rsidRDefault="003B6BA8" w:rsidP="00FE7187">
      <w:pPr>
        <w:pStyle w:val="ListParagraph"/>
        <w:spacing w:after="240"/>
        <w:ind w:left="0"/>
        <w:contextualSpacing w:val="0"/>
        <w:rPr>
          <w:rFonts w:eastAsia="Arial Unicode MS" w:cstheme="minorHAnsi"/>
          <w:i/>
          <w:szCs w:val="24"/>
          <w:lang w:val="ka-GE"/>
        </w:rPr>
      </w:pPr>
      <w:r w:rsidRPr="00F719D6">
        <w:rPr>
          <w:rFonts w:eastAsia="Arial Unicode MS" w:cstheme="minorHAnsi"/>
          <w:i/>
          <w:szCs w:val="24"/>
        </w:rPr>
        <w:lastRenderedPageBreak/>
        <w:t>Infrastructural Projects</w:t>
      </w:r>
    </w:p>
    <w:p w:rsidR="007628F2" w:rsidRPr="00F719D6" w:rsidRDefault="003B6BA8" w:rsidP="00E92BAF">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Multiple infrastructural and economic development projects are being implemented in the regions densely populated by ethnic minorities, through consultations with the local population. Namely, the rehabilitation of energy infrastructure, gasification of villages, conctruction and rehabilitation of irrigation and water supply systems, rehabilitation of water reservoirs and of local roads, repair of roads, bridges and external lighting systems. The Public Service Hall and eight community centres (additional one under contruction) have been built and have started to function in the regions densely populated by ethnic minorities.</w:t>
      </w:r>
      <w:r w:rsidRPr="00F719D6">
        <w:rPr>
          <w:rFonts w:eastAsia="Arial Unicode MS" w:cstheme="minorHAnsi"/>
          <w:szCs w:val="24"/>
        </w:rPr>
        <w:t xml:space="preserve"> </w:t>
      </w:r>
    </w:p>
    <w:p w:rsidR="007628F2" w:rsidRPr="00F719D6" w:rsidRDefault="003B6BA8" w:rsidP="00E3552A">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 xml:space="preserve">See annex 7 </w:t>
      </w:r>
      <w:r w:rsidRPr="00F719D6">
        <w:rPr>
          <w:rFonts w:eastAsia="Arial Unicode MS" w:cstheme="minorHAnsi"/>
          <w:szCs w:val="24"/>
        </w:rPr>
        <w:t xml:space="preserve">of this Report </w:t>
      </w:r>
      <w:r w:rsidRPr="00F719D6">
        <w:rPr>
          <w:rFonts w:eastAsia="Arial Unicode MS" w:cstheme="minorHAnsi"/>
          <w:szCs w:val="24"/>
          <w:lang w:val="ka-GE"/>
        </w:rPr>
        <w:t xml:space="preserve">for the information concerning infrastructural projects implemented by the Ministry of Regional Development and Infrastructure in Pankisi Gorge during </w:t>
      </w:r>
      <w:r w:rsidR="007628F2" w:rsidRPr="00F719D6">
        <w:rPr>
          <w:rFonts w:eastAsia="Arial Unicode MS" w:cstheme="minorHAnsi"/>
          <w:szCs w:val="24"/>
          <w:lang w:val="ka-GE"/>
        </w:rPr>
        <w:t>2016-2019</w:t>
      </w:r>
      <w:r w:rsidRPr="00F719D6">
        <w:rPr>
          <w:rFonts w:eastAsia="Arial Unicode MS" w:cstheme="minorHAnsi"/>
          <w:szCs w:val="24"/>
        </w:rPr>
        <w:t xml:space="preserve">. </w:t>
      </w:r>
      <w:r w:rsidR="007628F2" w:rsidRPr="00F719D6">
        <w:rPr>
          <w:rFonts w:eastAsia="Arial Unicode MS" w:cstheme="minorHAnsi"/>
          <w:szCs w:val="24"/>
          <w:lang w:val="ka-GE"/>
        </w:rPr>
        <w:t xml:space="preserve"> </w:t>
      </w:r>
    </w:p>
    <w:p w:rsidR="00033DFB" w:rsidRPr="00F719D6" w:rsidRDefault="003B6BA8" w:rsidP="00033DFB">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According to the results of the Global Analysis and Assessment of Sanitation and Drinking-Water (GLAAS)</w:t>
      </w:r>
      <w:r w:rsidR="006025AA" w:rsidRPr="00F719D6">
        <w:rPr>
          <w:rFonts w:eastAsia="Arial Unicode MS" w:cstheme="minorHAnsi"/>
          <w:szCs w:val="24"/>
          <w:lang w:val="ka-GE"/>
        </w:rPr>
        <w:t xml:space="preserve">, </w:t>
      </w:r>
      <w:r w:rsidRPr="00F719D6">
        <w:rPr>
          <w:rFonts w:eastAsia="Arial Unicode MS" w:cstheme="minorHAnsi"/>
          <w:szCs w:val="24"/>
          <w:lang w:val="ka-GE"/>
        </w:rPr>
        <w:t xml:space="preserve">86% of the population has access to improved sanitation facilities,  </w:t>
      </w:r>
      <w:r w:rsidR="006025AA" w:rsidRPr="00F719D6">
        <w:rPr>
          <w:rFonts w:eastAsia="Arial Unicode MS" w:cstheme="minorHAnsi"/>
          <w:szCs w:val="24"/>
          <w:lang w:val="ka-GE"/>
        </w:rPr>
        <w:t>95%</w:t>
      </w:r>
      <w:r w:rsidRPr="00F719D6">
        <w:rPr>
          <w:rFonts w:eastAsia="Arial Unicode MS" w:cstheme="minorHAnsi"/>
          <w:szCs w:val="24"/>
        </w:rPr>
        <w:t xml:space="preserve"> - in urban and </w:t>
      </w:r>
      <w:r w:rsidRPr="00F719D6">
        <w:rPr>
          <w:rFonts w:eastAsia="Arial Unicode MS" w:cstheme="minorHAnsi"/>
          <w:szCs w:val="24"/>
          <w:lang w:val="ka-GE"/>
        </w:rPr>
        <w:t>76% - in rural areas</w:t>
      </w:r>
      <w:r w:rsidR="006025AA" w:rsidRPr="00F719D6">
        <w:rPr>
          <w:rFonts w:eastAsia="Arial Unicode MS" w:cstheme="minorHAnsi"/>
          <w:szCs w:val="24"/>
          <w:lang w:val="ka-GE"/>
        </w:rPr>
        <w:t xml:space="preserve">. </w:t>
      </w:r>
      <w:r w:rsidR="00033DFB" w:rsidRPr="00F719D6">
        <w:rPr>
          <w:rFonts w:eastAsia="Arial Unicode MS" w:cstheme="minorHAnsi"/>
          <w:szCs w:val="24"/>
          <w:lang w:val="ka-GE"/>
        </w:rPr>
        <w:t>100% of the country’s population, including in the population in the regions densely populated by ethnic minorities, uses safe drinking water.</w:t>
      </w:r>
      <w:r w:rsidR="00033DFB" w:rsidRPr="00F719D6">
        <w:rPr>
          <w:rFonts w:eastAsia="Arial Unicode MS" w:cstheme="minorHAnsi"/>
          <w:szCs w:val="24"/>
        </w:rPr>
        <w:t xml:space="preserve"> </w:t>
      </w:r>
    </w:p>
    <w:p w:rsidR="00033DFB" w:rsidRPr="00F719D6" w:rsidRDefault="00033DFB" w:rsidP="00033DFB">
      <w:pPr>
        <w:pStyle w:val="ListParagraph"/>
        <w:shd w:val="clear" w:color="auto" w:fill="FFFFFF"/>
        <w:spacing w:after="240"/>
        <w:ind w:left="0"/>
        <w:contextualSpacing w:val="0"/>
        <w:rPr>
          <w:rFonts w:eastAsia="Arial Unicode MS" w:cstheme="minorHAnsi"/>
          <w:i/>
          <w:szCs w:val="24"/>
          <w:lang w:val="ka-GE"/>
        </w:rPr>
      </w:pPr>
    </w:p>
    <w:p w:rsidR="00865628" w:rsidRPr="00F719D6" w:rsidRDefault="00033DFB" w:rsidP="00033DFB">
      <w:pPr>
        <w:pStyle w:val="ListParagraph"/>
        <w:shd w:val="clear" w:color="auto" w:fill="FFFFFF"/>
        <w:spacing w:after="240"/>
        <w:ind w:left="0"/>
        <w:contextualSpacing w:val="0"/>
        <w:rPr>
          <w:rFonts w:eastAsia="Arial Unicode MS" w:cstheme="minorHAnsi"/>
          <w:szCs w:val="24"/>
          <w:lang w:val="ka-GE"/>
        </w:rPr>
      </w:pPr>
      <w:r w:rsidRPr="00F719D6">
        <w:rPr>
          <w:rFonts w:eastAsia="Arial Unicode MS" w:cstheme="minorHAnsi"/>
          <w:i/>
          <w:szCs w:val="24"/>
          <w:lang w:val="ka-GE"/>
        </w:rPr>
        <w:t>Support</w:t>
      </w:r>
      <w:r w:rsidRPr="00F719D6">
        <w:rPr>
          <w:rFonts w:eastAsia="Arial Unicode MS" w:cstheme="minorHAnsi"/>
          <w:i/>
          <w:szCs w:val="24"/>
        </w:rPr>
        <w:t xml:space="preserve">ing </w:t>
      </w:r>
      <w:r w:rsidRPr="00F719D6">
        <w:rPr>
          <w:rFonts w:eastAsia="Arial Unicode MS" w:cstheme="minorHAnsi"/>
          <w:i/>
          <w:szCs w:val="24"/>
          <w:lang w:val="ka-GE"/>
        </w:rPr>
        <w:t>Access to Emplo</w:t>
      </w:r>
      <w:r w:rsidR="00EF1050">
        <w:rPr>
          <w:rFonts w:eastAsia="Arial Unicode MS" w:cstheme="minorHAnsi"/>
          <w:i/>
          <w:szCs w:val="24"/>
        </w:rPr>
        <w:t>yment, Economic D</w:t>
      </w:r>
      <w:r w:rsidRPr="00F719D6">
        <w:rPr>
          <w:rFonts w:eastAsia="Arial Unicode MS" w:cstheme="minorHAnsi"/>
          <w:i/>
          <w:szCs w:val="24"/>
        </w:rPr>
        <w:t>evelopment</w:t>
      </w:r>
    </w:p>
    <w:p w:rsidR="00865628" w:rsidRPr="00F719D6" w:rsidRDefault="00033DFB" w:rsidP="00E3552A">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 xml:space="preserve">Since 2015, the Government of Georgia </w:t>
      </w:r>
      <w:r w:rsidR="00EF1050">
        <w:rPr>
          <w:rFonts w:eastAsia="Arial Unicode MS" w:cstheme="minorHAnsi"/>
          <w:szCs w:val="24"/>
        </w:rPr>
        <w:t xml:space="preserve">has been </w:t>
      </w:r>
      <w:r w:rsidR="00EF1050">
        <w:rPr>
          <w:rFonts w:eastAsia="Arial Unicode MS" w:cstheme="minorHAnsi"/>
          <w:szCs w:val="24"/>
          <w:lang w:val="ka-GE"/>
        </w:rPr>
        <w:t>implementing</w:t>
      </w:r>
      <w:r w:rsidRPr="00F719D6">
        <w:rPr>
          <w:rFonts w:eastAsia="Arial Unicode MS" w:cstheme="minorHAnsi"/>
          <w:szCs w:val="24"/>
          <w:lang w:val="ka-GE"/>
        </w:rPr>
        <w:t xml:space="preserve"> active labor market policy through projects supporting employment. The aim of the state program of professional skills training/re-training</w:t>
      </w:r>
      <w:r w:rsidR="005F22CC" w:rsidRPr="00F719D6">
        <w:rPr>
          <w:rFonts w:eastAsia="Arial Unicode MS" w:cstheme="minorHAnsi"/>
          <w:szCs w:val="24"/>
          <w:lang w:val="ka-GE"/>
        </w:rPr>
        <w:t xml:space="preserve"> and r</w:t>
      </w:r>
      <w:r w:rsidR="00EF1050">
        <w:rPr>
          <w:rFonts w:eastAsia="Arial Unicode MS" w:cstheme="minorHAnsi"/>
          <w:szCs w:val="24"/>
          <w:lang w:val="ka-GE"/>
        </w:rPr>
        <w:t>aising qualification is to increase</w:t>
      </w:r>
      <w:r w:rsidR="005F22CC" w:rsidRPr="00F719D6">
        <w:rPr>
          <w:rFonts w:eastAsia="Arial Unicode MS" w:cstheme="minorHAnsi"/>
          <w:szCs w:val="24"/>
          <w:lang w:val="ka-GE"/>
        </w:rPr>
        <w:t xml:space="preserve"> c</w:t>
      </w:r>
      <w:r w:rsidR="00EF1050">
        <w:rPr>
          <w:rFonts w:eastAsia="Arial Unicode MS" w:cstheme="minorHAnsi"/>
          <w:szCs w:val="24"/>
          <w:lang w:val="ka-GE"/>
        </w:rPr>
        <w:t>ompetitiveness of economically a</w:t>
      </w:r>
      <w:r w:rsidR="005F22CC" w:rsidRPr="00F719D6">
        <w:rPr>
          <w:rFonts w:eastAsia="Arial Unicode MS" w:cstheme="minorHAnsi"/>
          <w:szCs w:val="24"/>
          <w:lang w:val="ka-GE"/>
        </w:rPr>
        <w:t>ctive population and promo</w:t>
      </w:r>
      <w:r w:rsidR="00EF1050">
        <w:rPr>
          <w:rFonts w:eastAsia="Arial Unicode MS" w:cstheme="minorHAnsi"/>
          <w:szCs w:val="24"/>
          <w:lang w:val="ka-GE"/>
        </w:rPr>
        <w:t>te their employment considering</w:t>
      </w:r>
      <w:r w:rsidR="005F22CC" w:rsidRPr="00F719D6">
        <w:rPr>
          <w:rFonts w:eastAsia="Arial Unicode MS" w:cstheme="minorHAnsi"/>
          <w:szCs w:val="24"/>
          <w:lang w:val="ka-GE"/>
        </w:rPr>
        <w:t xml:space="preserve"> labor markert requirements</w:t>
      </w:r>
      <w:r w:rsidR="00EF1050">
        <w:rPr>
          <w:rFonts w:eastAsia="Arial Unicode MS" w:cstheme="minorHAnsi"/>
          <w:szCs w:val="24"/>
        </w:rPr>
        <w:t>,</w:t>
      </w:r>
      <w:r w:rsidR="005F22CC" w:rsidRPr="00F719D6">
        <w:rPr>
          <w:rFonts w:eastAsia="Arial Unicode MS" w:cstheme="minorHAnsi"/>
          <w:szCs w:val="24"/>
          <w:lang w:val="ka-GE"/>
        </w:rPr>
        <w:t xml:space="preserve"> through their professional training/re-training and/or supporting their further internship at the places of their employment.</w:t>
      </w:r>
      <w:r w:rsidR="005F22CC" w:rsidRPr="00F719D6">
        <w:rPr>
          <w:rFonts w:eastAsia="Arial Unicode MS" w:cstheme="minorHAnsi"/>
          <w:szCs w:val="24"/>
        </w:rPr>
        <w:t xml:space="preserve"> The vulnerable groups have priority when applying for the program. The program is composed of two components: short term training/re-</w:t>
      </w:r>
      <w:r w:rsidR="007B333F" w:rsidRPr="00F719D6">
        <w:rPr>
          <w:rFonts w:eastAsia="Arial Unicode MS" w:cstheme="minorHAnsi"/>
          <w:szCs w:val="24"/>
        </w:rPr>
        <w:t>training</w:t>
      </w:r>
      <w:r w:rsidR="005F22CC" w:rsidRPr="00F719D6">
        <w:rPr>
          <w:rFonts w:eastAsia="Arial Unicode MS" w:cstheme="minorHAnsi"/>
          <w:szCs w:val="24"/>
        </w:rPr>
        <w:t xml:space="preserve"> programs and internships in places of employment. </w:t>
      </w:r>
    </w:p>
    <w:p w:rsidR="00865628" w:rsidRPr="00F719D6" w:rsidRDefault="005F22CC" w:rsidP="00E3552A">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 xml:space="preserve">The national program for Employment Support Services </w:t>
      </w:r>
      <w:r w:rsidR="00AB04AF" w:rsidRPr="00F719D6">
        <w:rPr>
          <w:rFonts w:eastAsia="Arial Unicode MS" w:cstheme="minorHAnsi"/>
          <w:szCs w:val="24"/>
          <w:lang w:val="ka-GE"/>
        </w:rPr>
        <w:t>aims at developing and implementing active labour market policies and the employment promotion services in the country</w:t>
      </w:r>
      <w:r w:rsidR="00865628" w:rsidRPr="00F719D6">
        <w:rPr>
          <w:rFonts w:eastAsia="Arial Unicode MS" w:cstheme="minorHAnsi"/>
          <w:szCs w:val="24"/>
          <w:lang w:val="ka-GE"/>
        </w:rPr>
        <w:t xml:space="preserve">. </w:t>
      </w:r>
      <w:r w:rsidR="00AB04AF" w:rsidRPr="00F719D6">
        <w:rPr>
          <w:rFonts w:eastAsia="Arial Unicode MS" w:cstheme="minorHAnsi"/>
          <w:szCs w:val="24"/>
          <w:lang w:val="ka-GE"/>
        </w:rPr>
        <w:t>The program envisages various activities. The representatives of ethnic minorities residing in the regions densely populated by et</w:t>
      </w:r>
      <w:r w:rsidR="00FC7787" w:rsidRPr="00F719D6">
        <w:rPr>
          <w:rFonts w:eastAsia="Arial Unicode MS" w:cstheme="minorHAnsi"/>
          <w:szCs w:val="24"/>
        </w:rPr>
        <w:t>h</w:t>
      </w:r>
      <w:r w:rsidR="00EF1050">
        <w:rPr>
          <w:rFonts w:eastAsia="Arial Unicode MS" w:cstheme="minorHAnsi"/>
          <w:szCs w:val="24"/>
          <w:lang w:val="ka-GE"/>
        </w:rPr>
        <w:t>nic minorities</w:t>
      </w:r>
      <w:r w:rsidR="00AB04AF" w:rsidRPr="00F719D6">
        <w:rPr>
          <w:rFonts w:eastAsia="Arial Unicode MS" w:cstheme="minorHAnsi"/>
          <w:szCs w:val="24"/>
          <w:lang w:val="ka-GE"/>
        </w:rPr>
        <w:t xml:space="preserve"> are beneficieries of this program</w:t>
      </w:r>
      <w:r w:rsidR="00FC7787" w:rsidRPr="00F719D6">
        <w:rPr>
          <w:rFonts w:eastAsia="Arial Unicode MS" w:cstheme="minorHAnsi"/>
          <w:szCs w:val="24"/>
        </w:rPr>
        <w:t xml:space="preserve"> and have a priority when applying. </w:t>
      </w:r>
    </w:p>
    <w:p w:rsidR="00865628" w:rsidRPr="00F719D6" w:rsidRDefault="00FC7787" w:rsidP="000D2B08">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 xml:space="preserve">One of the objectives of the national strategy for labor and employment is to increase access to employment for ethnic minorities and to enhance their socio-economic conditions and opportunities. </w:t>
      </w:r>
      <w:r w:rsidR="00EF1050" w:rsidRPr="00F719D6">
        <w:rPr>
          <w:rFonts w:eastAsia="Arial Unicode MS" w:cstheme="minorHAnsi"/>
          <w:szCs w:val="24"/>
          <w:lang w:val="ka-GE"/>
        </w:rPr>
        <w:t>LEPL National Agency of Employm</w:t>
      </w:r>
      <w:r w:rsidR="00EF1050" w:rsidRPr="00F719D6">
        <w:rPr>
          <w:rFonts w:eastAsia="Arial Unicode MS" w:cstheme="minorHAnsi"/>
          <w:szCs w:val="24"/>
        </w:rPr>
        <w:t>e</w:t>
      </w:r>
      <w:r w:rsidR="00EF1050" w:rsidRPr="00F719D6">
        <w:rPr>
          <w:rFonts w:eastAsia="Arial Unicode MS" w:cstheme="minorHAnsi"/>
          <w:szCs w:val="24"/>
          <w:lang w:val="ka-GE"/>
        </w:rPr>
        <w:t xml:space="preserve">nt was established in 2019 </w:t>
      </w:r>
      <w:r w:rsidR="00EF1050">
        <w:rPr>
          <w:rFonts w:eastAsia="Arial Unicode MS" w:cstheme="minorHAnsi"/>
          <w:szCs w:val="24"/>
          <w:lang w:val="ka-GE"/>
        </w:rPr>
        <w:t>i</w:t>
      </w:r>
      <w:r w:rsidRPr="00F719D6">
        <w:rPr>
          <w:rFonts w:eastAsia="Arial Unicode MS" w:cstheme="minorHAnsi"/>
          <w:szCs w:val="24"/>
          <w:lang w:val="ka-GE"/>
        </w:rPr>
        <w:t>n order to support labo</w:t>
      </w:r>
      <w:r w:rsidR="00EF1050">
        <w:rPr>
          <w:rFonts w:eastAsia="Arial Unicode MS" w:cstheme="minorHAnsi"/>
          <w:szCs w:val="24"/>
          <w:lang w:val="ka-GE"/>
        </w:rPr>
        <w:t>r and employment of population.</w:t>
      </w:r>
    </w:p>
    <w:p w:rsidR="008017B1" w:rsidRPr="00F719D6" w:rsidRDefault="000526C1" w:rsidP="000D2B08">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 xml:space="preserve">In order to </w:t>
      </w:r>
      <w:r w:rsidR="00EF1050">
        <w:rPr>
          <w:rFonts w:eastAsia="Arial Unicode MS" w:cstheme="minorHAnsi"/>
          <w:szCs w:val="24"/>
        </w:rPr>
        <w:t xml:space="preserve">provide for </w:t>
      </w:r>
      <w:r w:rsidR="00EF1050">
        <w:rPr>
          <w:rFonts w:eastAsia="Arial Unicode MS" w:cstheme="minorHAnsi"/>
          <w:szCs w:val="24"/>
          <w:lang w:val="ka-GE"/>
        </w:rPr>
        <w:t>dignified labor</w:t>
      </w:r>
      <w:r w:rsidRPr="00F719D6">
        <w:rPr>
          <w:rFonts w:eastAsia="Arial Unicode MS" w:cstheme="minorHAnsi"/>
          <w:szCs w:val="24"/>
          <w:lang w:val="ka-GE"/>
        </w:rPr>
        <w:t xml:space="preserve"> conditions free of discrimination</w:t>
      </w:r>
      <w:r w:rsidR="00EF1050">
        <w:rPr>
          <w:rFonts w:eastAsia="Arial Unicode MS" w:cstheme="minorHAnsi"/>
          <w:szCs w:val="24"/>
        </w:rPr>
        <w:t>,</w:t>
      </w:r>
      <w:r w:rsidRPr="00F719D6">
        <w:rPr>
          <w:rFonts w:eastAsia="Arial Unicode MS" w:cstheme="minorHAnsi"/>
          <w:szCs w:val="24"/>
          <w:lang w:val="ka-GE"/>
        </w:rPr>
        <w:t xml:space="preserve"> the amendments were made to the Georgian legislation on 19 February 2019. The amendments introduced the employer’s obligation to observe the principle of equality not only in the contractual labor relations, but also during pre-contractual relations: this m</w:t>
      </w:r>
      <w:r w:rsidR="00EF1050">
        <w:rPr>
          <w:rFonts w:eastAsia="Arial Unicode MS" w:cstheme="minorHAnsi"/>
          <w:szCs w:val="24"/>
        </w:rPr>
        <w:t>akes it</w:t>
      </w:r>
      <w:r w:rsidRPr="00F719D6">
        <w:rPr>
          <w:rFonts w:eastAsia="Arial Unicode MS" w:cstheme="minorHAnsi"/>
          <w:szCs w:val="24"/>
          <w:lang w:val="ka-GE"/>
        </w:rPr>
        <w:t xml:space="preserve"> inadmi</w:t>
      </w:r>
      <w:r w:rsidR="00EF1050">
        <w:rPr>
          <w:rFonts w:eastAsia="Arial Unicode MS" w:cstheme="minorHAnsi"/>
          <w:szCs w:val="24"/>
        </w:rPr>
        <w:t>ss</w:t>
      </w:r>
      <w:r w:rsidRPr="00F719D6">
        <w:rPr>
          <w:rFonts w:eastAsia="Arial Unicode MS" w:cstheme="minorHAnsi"/>
          <w:szCs w:val="24"/>
          <w:lang w:val="ka-GE"/>
        </w:rPr>
        <w:t>ib</w:t>
      </w:r>
      <w:r w:rsidR="00EF1050">
        <w:rPr>
          <w:rFonts w:eastAsia="Arial Unicode MS" w:cstheme="minorHAnsi"/>
          <w:szCs w:val="24"/>
        </w:rPr>
        <w:t>le to</w:t>
      </w:r>
      <w:r w:rsidRPr="00F719D6">
        <w:rPr>
          <w:rFonts w:eastAsia="Arial Unicode MS" w:cstheme="minorHAnsi"/>
          <w:szCs w:val="24"/>
          <w:lang w:val="ka-GE"/>
        </w:rPr>
        <w:t xml:space="preserve"> discriminat</w:t>
      </w:r>
      <w:r w:rsidR="00EF1050">
        <w:rPr>
          <w:rFonts w:eastAsia="Arial Unicode MS" w:cstheme="minorHAnsi"/>
          <w:szCs w:val="24"/>
        </w:rPr>
        <w:t>e o</w:t>
      </w:r>
      <w:r w:rsidRPr="00F719D6">
        <w:rPr>
          <w:rFonts w:eastAsia="Arial Unicode MS" w:cstheme="minorHAnsi"/>
          <w:szCs w:val="24"/>
        </w:rPr>
        <w:t xml:space="preserve">n any grounds </w:t>
      </w:r>
      <w:r w:rsidRPr="00F719D6">
        <w:rPr>
          <w:rFonts w:eastAsia="Arial Unicode MS" w:cstheme="minorHAnsi"/>
          <w:szCs w:val="24"/>
          <w:lang w:val="ka-GE"/>
        </w:rPr>
        <w:t>dur</w:t>
      </w:r>
      <w:r w:rsidR="00EF1050">
        <w:rPr>
          <w:rFonts w:eastAsia="Arial Unicode MS" w:cstheme="minorHAnsi"/>
          <w:szCs w:val="24"/>
        </w:rPr>
        <w:t>i</w:t>
      </w:r>
      <w:r w:rsidRPr="00F719D6">
        <w:rPr>
          <w:rFonts w:eastAsia="Arial Unicode MS" w:cstheme="minorHAnsi"/>
          <w:szCs w:val="24"/>
          <w:lang w:val="ka-GE"/>
        </w:rPr>
        <w:t>ng publication of job</w:t>
      </w:r>
      <w:r w:rsidR="00EF1050">
        <w:rPr>
          <w:rFonts w:eastAsia="Arial Unicode MS" w:cstheme="minorHAnsi"/>
          <w:szCs w:val="24"/>
          <w:lang w:val="ka-GE"/>
        </w:rPr>
        <w:t xml:space="preserve"> announcement and the job inter</w:t>
      </w:r>
      <w:r w:rsidRPr="00F719D6">
        <w:rPr>
          <w:rFonts w:eastAsia="Arial Unicode MS" w:cstheme="minorHAnsi"/>
          <w:szCs w:val="24"/>
          <w:lang w:val="ka-GE"/>
        </w:rPr>
        <w:t>vi</w:t>
      </w:r>
      <w:r w:rsidR="00EF1050">
        <w:rPr>
          <w:rFonts w:eastAsia="Arial Unicode MS" w:cstheme="minorHAnsi"/>
          <w:szCs w:val="24"/>
        </w:rPr>
        <w:t>e</w:t>
      </w:r>
      <w:r w:rsidRPr="00F719D6">
        <w:rPr>
          <w:rFonts w:eastAsia="Arial Unicode MS" w:cstheme="minorHAnsi"/>
          <w:szCs w:val="24"/>
          <w:lang w:val="ka-GE"/>
        </w:rPr>
        <w:t>w.</w:t>
      </w:r>
      <w:r w:rsidRPr="00F719D6">
        <w:rPr>
          <w:rFonts w:eastAsia="Arial Unicode MS" w:cstheme="minorHAnsi"/>
          <w:szCs w:val="24"/>
        </w:rPr>
        <w:t xml:space="preserve"> At the same time, the awareness raising activities are being implemented. The information leaflets in Armenian and Azeri languages were made in 2018 to support employment and to raise awareness on labour rights. </w:t>
      </w:r>
    </w:p>
    <w:p w:rsidR="008017B1" w:rsidRPr="00F719D6" w:rsidRDefault="007F2D19" w:rsidP="00E3552A">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lastRenderedPageBreak/>
        <w:t xml:space="preserve">The informational meetings </w:t>
      </w:r>
      <w:r w:rsidR="00EF1050">
        <w:rPr>
          <w:rFonts w:eastAsia="Arial Unicode MS" w:cstheme="minorHAnsi"/>
          <w:szCs w:val="24"/>
        </w:rPr>
        <w:t xml:space="preserve">with </w:t>
      </w:r>
      <w:r w:rsidRPr="00F719D6">
        <w:rPr>
          <w:rFonts w:eastAsia="Arial Unicode MS" w:cstheme="minorHAnsi"/>
          <w:szCs w:val="24"/>
        </w:rPr>
        <w:t xml:space="preserve">representatives of the ethnic minorities </w:t>
      </w:r>
      <w:r w:rsidRPr="00F719D6">
        <w:rPr>
          <w:rFonts w:eastAsia="Arial Unicode MS" w:cstheme="minorHAnsi"/>
          <w:szCs w:val="24"/>
          <w:lang w:val="ka-GE"/>
        </w:rPr>
        <w:t xml:space="preserve">concerning activities to support employment, occupational safety and labour rights were held in Marneuli, Kvemo Kartli Region in July and in Dmanisi municipality in August </w:t>
      </w:r>
      <w:r w:rsidR="008017B1" w:rsidRPr="00F719D6">
        <w:rPr>
          <w:rFonts w:eastAsia="Arial Unicode MS" w:cstheme="minorHAnsi"/>
          <w:szCs w:val="24"/>
          <w:lang w:val="ka-GE"/>
        </w:rPr>
        <w:t>2019</w:t>
      </w:r>
      <w:r w:rsidRPr="00F719D6">
        <w:rPr>
          <w:rFonts w:eastAsia="Arial Unicode MS" w:cstheme="minorHAnsi"/>
          <w:szCs w:val="24"/>
          <w:lang w:val="ka-GE"/>
        </w:rPr>
        <w:t xml:space="preserve">. </w:t>
      </w:r>
      <w:r w:rsidR="008017B1" w:rsidRPr="00F719D6">
        <w:rPr>
          <w:rFonts w:eastAsia="Arial Unicode MS" w:cstheme="minorHAnsi"/>
          <w:szCs w:val="24"/>
          <w:lang w:val="ka-GE"/>
        </w:rPr>
        <w:t xml:space="preserve"> </w:t>
      </w:r>
      <w:r w:rsidR="00EF1050">
        <w:rPr>
          <w:rFonts w:eastAsia="Arial Unicode MS" w:cstheme="minorHAnsi"/>
          <w:szCs w:val="24"/>
          <w:lang w:val="ka-GE"/>
        </w:rPr>
        <w:t>The representative</w:t>
      </w:r>
      <w:r w:rsidRPr="00F719D6">
        <w:rPr>
          <w:rFonts w:eastAsia="Arial Unicode MS" w:cstheme="minorHAnsi"/>
          <w:szCs w:val="24"/>
          <w:lang w:val="ka-GE"/>
        </w:rPr>
        <w:t>s</w:t>
      </w:r>
      <w:r w:rsidR="00EF1050">
        <w:rPr>
          <w:rFonts w:eastAsia="Arial Unicode MS" w:cstheme="minorHAnsi"/>
          <w:szCs w:val="24"/>
        </w:rPr>
        <w:t xml:space="preserve"> </w:t>
      </w:r>
      <w:r w:rsidRPr="00F719D6">
        <w:rPr>
          <w:rFonts w:eastAsia="Arial Unicode MS" w:cstheme="minorHAnsi"/>
          <w:szCs w:val="24"/>
          <w:lang w:val="ka-GE"/>
        </w:rPr>
        <w:t>of municipalities, no</w:t>
      </w:r>
      <w:r w:rsidR="00EF1050">
        <w:rPr>
          <w:rFonts w:eastAsia="Arial Unicode MS" w:cstheme="minorHAnsi"/>
          <w:szCs w:val="24"/>
          <w:lang w:val="ka-GE"/>
        </w:rPr>
        <w:t>n-governmental organisations an</w:t>
      </w:r>
      <w:r w:rsidRPr="00F719D6">
        <w:rPr>
          <w:rFonts w:eastAsia="Arial Unicode MS" w:cstheme="minorHAnsi"/>
          <w:szCs w:val="24"/>
          <w:lang w:val="ka-GE"/>
        </w:rPr>
        <w:t>d</w:t>
      </w:r>
      <w:r w:rsidR="00EF1050">
        <w:rPr>
          <w:rFonts w:eastAsia="Arial Unicode MS" w:cstheme="minorHAnsi"/>
          <w:szCs w:val="24"/>
        </w:rPr>
        <w:t xml:space="preserve"> </w:t>
      </w:r>
      <w:r w:rsidRPr="00F719D6">
        <w:rPr>
          <w:rFonts w:eastAsia="Arial Unicode MS" w:cstheme="minorHAnsi"/>
          <w:szCs w:val="24"/>
          <w:lang w:val="ka-GE"/>
        </w:rPr>
        <w:t xml:space="preserve">other interested parties (about 100 participants) attended the meetings. </w:t>
      </w:r>
    </w:p>
    <w:p w:rsidR="00375366" w:rsidRPr="00F719D6" w:rsidRDefault="007F2D19" w:rsidP="00E3552A">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Information leaflets were handed out to all community leaders in Marneuli Municipality, to the heads of administrative bodies in Dmanisi Municipality and to the representatives of NGOs (about 150 leaflets distributed)</w:t>
      </w:r>
      <w:r w:rsidR="008017B1" w:rsidRPr="00F719D6">
        <w:rPr>
          <w:rFonts w:eastAsia="Arial Unicode MS" w:cstheme="minorHAnsi"/>
          <w:szCs w:val="24"/>
          <w:lang w:val="ka-GE"/>
        </w:rPr>
        <w:t>.</w:t>
      </w:r>
    </w:p>
    <w:p w:rsidR="007628F2" w:rsidRPr="00F719D6" w:rsidRDefault="007F2D19" w:rsidP="009B705E">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Women’s economic empowerment is a priority.</w:t>
      </w:r>
      <w:r w:rsidRPr="00F719D6">
        <w:rPr>
          <w:rFonts w:eastAsia="Arial Unicode MS" w:cstheme="minorHAnsi"/>
          <w:szCs w:val="24"/>
        </w:rPr>
        <w:t xml:space="preserve"> During 2018-2019 a training course – “How to start and develop a business” was implemented for the women of Kvemo Kartli Region and Pankisi Gorge on the initiative of the Office of the State Minister. The course aimed to equip women with knowledge and skills for starting and developing </w:t>
      </w:r>
      <w:r w:rsidR="00EF1050">
        <w:rPr>
          <w:rFonts w:eastAsia="Arial Unicode MS" w:cstheme="minorHAnsi"/>
          <w:szCs w:val="24"/>
        </w:rPr>
        <w:t xml:space="preserve">a </w:t>
      </w:r>
      <w:r w:rsidRPr="00F719D6">
        <w:rPr>
          <w:rFonts w:eastAsia="Arial Unicode MS" w:cstheme="minorHAnsi"/>
          <w:szCs w:val="24"/>
        </w:rPr>
        <w:t xml:space="preserve">business.  11 best projects got funded by the UN Women. </w:t>
      </w:r>
    </w:p>
    <w:p w:rsidR="000E115F" w:rsidRPr="00F719D6" w:rsidRDefault="007F2D19" w:rsidP="000E115F">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A wide-</w:t>
      </w:r>
      <w:r w:rsidR="00EF1050">
        <w:rPr>
          <w:rFonts w:eastAsia="Arial Unicode MS" w:cstheme="minorHAnsi"/>
          <w:szCs w:val="24"/>
          <w:lang w:val="ka-GE"/>
        </w:rPr>
        <w:t>scale door-to-door information</w:t>
      </w:r>
      <w:r w:rsidRPr="00F719D6">
        <w:rPr>
          <w:rFonts w:eastAsia="Arial Unicode MS" w:cstheme="minorHAnsi"/>
          <w:szCs w:val="24"/>
          <w:lang w:val="ka-GE"/>
        </w:rPr>
        <w:t>/awareness raising campaign is being carried out, through which in</w:t>
      </w:r>
      <w:r w:rsidR="00EF1050">
        <w:rPr>
          <w:rFonts w:eastAsia="Arial Unicode MS" w:cstheme="minorHAnsi"/>
          <w:szCs w:val="24"/>
          <w:lang w:val="ka-GE"/>
        </w:rPr>
        <w:t>formation on</w:t>
      </w:r>
      <w:r w:rsidRPr="00F719D6">
        <w:rPr>
          <w:rFonts w:eastAsia="Arial Unicode MS" w:cstheme="minorHAnsi"/>
          <w:szCs w:val="24"/>
          <w:lang w:val="ka-GE"/>
        </w:rPr>
        <w:t xml:space="preserve"> human rights, civic integration policy, education, women’s rights, domestic violence, as well as on Georgia’s integration into European and Euro-Atlantic structures is being</w:t>
      </w:r>
      <w:r w:rsidRPr="00F719D6">
        <w:rPr>
          <w:rFonts w:eastAsia="Arial Unicode MS" w:cstheme="minorHAnsi"/>
          <w:szCs w:val="24"/>
        </w:rPr>
        <w:t xml:space="preserve"> </w:t>
      </w:r>
      <w:r w:rsidRPr="00F719D6">
        <w:rPr>
          <w:rFonts w:eastAsia="Arial Unicode MS" w:cstheme="minorHAnsi"/>
          <w:szCs w:val="24"/>
          <w:lang w:val="ka-GE"/>
        </w:rPr>
        <w:t xml:space="preserve">provided to the ethnic minorities in their native language along with </w:t>
      </w:r>
      <w:r w:rsidRPr="00F719D6">
        <w:rPr>
          <w:rFonts w:eastAsia="Arial Unicode MS" w:cstheme="minorHAnsi"/>
          <w:szCs w:val="24"/>
        </w:rPr>
        <w:t xml:space="preserve">supplementary </w:t>
      </w:r>
      <w:r w:rsidRPr="00F719D6">
        <w:rPr>
          <w:rFonts w:eastAsia="Arial Unicode MS" w:cstheme="minorHAnsi"/>
          <w:szCs w:val="24"/>
          <w:lang w:val="ka-GE"/>
        </w:rPr>
        <w:t>informational material.</w:t>
      </w:r>
      <w:r w:rsidR="000E115F" w:rsidRPr="00F719D6">
        <w:rPr>
          <w:rFonts w:eastAsia="Arial Unicode MS" w:cstheme="minorHAnsi"/>
          <w:szCs w:val="24"/>
          <w:lang w:val="ka-GE"/>
        </w:rPr>
        <w:t xml:space="preserve"> </w:t>
      </w:r>
    </w:p>
    <w:p w:rsidR="000E115F" w:rsidRPr="00F719D6" w:rsidRDefault="007F2D19" w:rsidP="000E115F">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 xml:space="preserve">Over 300 informational meetings were held during </w:t>
      </w:r>
      <w:r w:rsidR="000E115F" w:rsidRPr="00F719D6">
        <w:rPr>
          <w:rFonts w:eastAsia="Arial Unicode MS" w:cstheme="minorHAnsi"/>
          <w:szCs w:val="24"/>
          <w:lang w:val="ka-GE"/>
        </w:rPr>
        <w:t>2018-2019</w:t>
      </w:r>
      <w:r w:rsidRPr="00F719D6">
        <w:rPr>
          <w:rFonts w:eastAsia="Arial Unicode MS" w:cstheme="minorHAnsi"/>
          <w:szCs w:val="24"/>
          <w:lang w:val="ka-GE"/>
        </w:rPr>
        <w:t xml:space="preserve"> about social-economic programmes and the respective services. </w:t>
      </w:r>
      <w:r w:rsidR="00317D0B" w:rsidRPr="00F719D6">
        <w:rPr>
          <w:rFonts w:eastAsia="Arial Unicode MS" w:cstheme="minorHAnsi"/>
          <w:szCs w:val="24"/>
          <w:lang w:val="ka-GE"/>
        </w:rPr>
        <w:t>The Office of the State Minister for Reintegration and Civic Equality in cooperation with the UN Association of Georgia (with the support of the USAID) implemented a project “Young European Ambassadors”, which aimed at raising awareness of ethnic minorotoes on the perspectives of Georgia’s European and Euroatlantic integration</w:t>
      </w:r>
      <w:r w:rsidR="00317D0B" w:rsidRPr="00F719D6">
        <w:rPr>
          <w:rFonts w:eastAsia="Arial Unicode MS" w:cstheme="minorHAnsi"/>
          <w:szCs w:val="24"/>
        </w:rPr>
        <w:t xml:space="preserve">. During </w:t>
      </w:r>
      <w:r w:rsidR="000E115F" w:rsidRPr="00F719D6">
        <w:rPr>
          <w:rFonts w:eastAsia="Arial Unicode MS" w:cstheme="minorHAnsi"/>
          <w:szCs w:val="24"/>
          <w:lang w:val="ka-GE"/>
        </w:rPr>
        <w:t xml:space="preserve">2017-2019 </w:t>
      </w:r>
      <w:r w:rsidR="00317D0B" w:rsidRPr="00F719D6">
        <w:rPr>
          <w:rFonts w:eastAsia="Arial Unicode MS" w:cstheme="minorHAnsi"/>
          <w:szCs w:val="24"/>
        </w:rPr>
        <w:t xml:space="preserve">total of 6 349 persons participated in 302 meetings held in 241 villages of </w:t>
      </w:r>
      <w:r w:rsidR="000E115F" w:rsidRPr="00F719D6">
        <w:rPr>
          <w:rFonts w:eastAsia="Arial Unicode MS" w:cstheme="minorHAnsi"/>
          <w:szCs w:val="24"/>
          <w:lang w:val="ka-GE"/>
        </w:rPr>
        <w:t xml:space="preserve">39 </w:t>
      </w:r>
      <w:r w:rsidR="00317D0B" w:rsidRPr="00F719D6">
        <w:rPr>
          <w:rFonts w:eastAsia="Arial Unicode MS" w:cstheme="minorHAnsi"/>
          <w:szCs w:val="24"/>
        </w:rPr>
        <w:t xml:space="preserve">municipalities. </w:t>
      </w:r>
    </w:p>
    <w:p w:rsidR="00317D0B" w:rsidRPr="00F719D6" w:rsidRDefault="00317D0B" w:rsidP="00317D0B">
      <w:pPr>
        <w:pStyle w:val="ListParagraph"/>
        <w:shd w:val="clear" w:color="auto" w:fill="FFFFFF"/>
        <w:spacing w:after="240"/>
        <w:ind w:left="0"/>
        <w:contextualSpacing w:val="0"/>
        <w:rPr>
          <w:rFonts w:eastAsia="Arial Unicode MS" w:cstheme="minorHAnsi"/>
          <w:szCs w:val="24"/>
          <w:lang w:val="ka-GE"/>
        </w:rPr>
      </w:pPr>
    </w:p>
    <w:p w:rsidR="00375366" w:rsidRPr="00F719D6" w:rsidRDefault="00FD439F" w:rsidP="00375366">
      <w:pPr>
        <w:spacing w:after="240"/>
        <w:rPr>
          <w:rFonts w:eastAsia="Arial Unicode MS" w:cstheme="minorHAnsi"/>
          <w:i/>
          <w:szCs w:val="24"/>
          <w:lang w:val="ka-GE"/>
        </w:rPr>
      </w:pPr>
      <w:r>
        <w:rPr>
          <w:rFonts w:eastAsia="Arial Unicode MS" w:cstheme="minorHAnsi"/>
          <w:bCs/>
          <w:i/>
          <w:szCs w:val="24"/>
        </w:rPr>
        <w:t>Healthc</w:t>
      </w:r>
      <w:r w:rsidR="00317D0B" w:rsidRPr="00F719D6">
        <w:rPr>
          <w:rFonts w:eastAsia="Arial Unicode MS" w:cstheme="minorHAnsi"/>
          <w:bCs/>
          <w:i/>
          <w:szCs w:val="24"/>
        </w:rPr>
        <w:t>are</w:t>
      </w:r>
    </w:p>
    <w:p w:rsidR="007628F2" w:rsidRPr="00F719D6" w:rsidRDefault="008F1561" w:rsidP="00E3552A">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According to article 28 of the Constitution of Georgia,  the right of a citizen to affordable and quality health care services shall be guaranteed by law.</w:t>
      </w:r>
      <w:r w:rsidR="00E737F6" w:rsidRPr="00F719D6">
        <w:rPr>
          <w:rFonts w:eastAsia="Arial Unicode MS" w:cstheme="minorHAnsi"/>
          <w:szCs w:val="24"/>
          <w:lang w:val="ka-GE"/>
        </w:rPr>
        <w:t xml:space="preserve"> </w:t>
      </w:r>
      <w:r w:rsidRPr="00F719D6">
        <w:rPr>
          <w:rFonts w:eastAsia="Arial Unicode MS" w:cstheme="minorHAnsi"/>
          <w:szCs w:val="24"/>
          <w:lang w:val="ka-GE"/>
        </w:rPr>
        <w:t xml:space="preserve">According to </w:t>
      </w:r>
      <w:del w:id="11" w:author="Maia Nikoleishvili" w:date="2020-06-17T22:23:00Z">
        <w:r w:rsidRPr="00F719D6" w:rsidDel="00920254">
          <w:rPr>
            <w:rFonts w:eastAsia="Arial Unicode MS" w:cstheme="minorHAnsi"/>
            <w:szCs w:val="24"/>
            <w:lang w:val="ka-GE"/>
          </w:rPr>
          <w:delText>art</w:delText>
        </w:r>
        <w:r w:rsidR="00FD439F" w:rsidDel="00920254">
          <w:rPr>
            <w:rFonts w:eastAsia="Arial Unicode MS" w:cstheme="minorHAnsi"/>
            <w:szCs w:val="24"/>
            <w:lang w:val="ka-GE"/>
          </w:rPr>
          <w:delText xml:space="preserve">icle 4 of </w:delText>
        </w:r>
      </w:del>
      <w:r w:rsidR="00FD439F">
        <w:rPr>
          <w:rFonts w:eastAsia="Arial Unicode MS" w:cstheme="minorHAnsi"/>
          <w:szCs w:val="24"/>
          <w:lang w:val="ka-GE"/>
        </w:rPr>
        <w:t xml:space="preserve">the Law of Georgia </w:t>
      </w:r>
      <w:ins w:id="12" w:author="Maia Nikoleishvili" w:date="2020-06-17T22:23:00Z">
        <w:r w:rsidR="00920254">
          <w:rPr>
            <w:rFonts w:eastAsia="Arial Unicode MS" w:cstheme="minorHAnsi"/>
            <w:szCs w:val="24"/>
          </w:rPr>
          <w:t xml:space="preserve">on Health Care </w:t>
        </w:r>
      </w:ins>
      <w:r w:rsidRPr="00F719D6">
        <w:rPr>
          <w:rFonts w:eastAsia="Arial Unicode MS" w:cstheme="minorHAnsi"/>
          <w:szCs w:val="24"/>
          <w:lang w:val="ka-GE"/>
        </w:rPr>
        <w:t>one of the principles of state health care policy is the protection of human rights and freedoms in the field of health care, and acknowledgement of the honour, dignity, and autonomy of the patient,</w:t>
      </w:r>
      <w:ins w:id="13" w:author="Maia Nikoleishvili" w:date="2020-06-17T22:23:00Z">
        <w:r w:rsidR="00920254">
          <w:rPr>
            <w:rFonts w:eastAsia="Arial Unicode MS" w:cstheme="minorHAnsi"/>
            <w:szCs w:val="24"/>
          </w:rPr>
          <w:t xml:space="preserve"> </w:t>
        </w:r>
      </w:ins>
      <w:ins w:id="14" w:author="Maia Nikoleishvili" w:date="2020-06-17T22:24:00Z">
        <w:r w:rsidR="00920254" w:rsidRPr="00F719D6">
          <w:rPr>
            <w:rFonts w:eastAsia="Arial Unicode MS" w:cstheme="minorHAnsi"/>
            <w:szCs w:val="24"/>
            <w:lang w:val="ka-GE"/>
          </w:rPr>
          <w:t>prohi</w:t>
        </w:r>
        <w:r w:rsidR="00920254">
          <w:rPr>
            <w:rFonts w:eastAsia="Arial Unicode MS" w:cstheme="minorHAnsi"/>
            <w:szCs w:val="24"/>
            <w:lang w:val="ka-GE"/>
          </w:rPr>
          <w:t>bit</w:t>
        </w:r>
        <w:r w:rsidR="00920254" w:rsidRPr="00F719D6">
          <w:rPr>
            <w:rFonts w:eastAsia="Arial Unicode MS" w:cstheme="minorHAnsi"/>
            <w:szCs w:val="24"/>
            <w:lang w:val="ka-GE"/>
          </w:rPr>
          <w:t xml:space="preserve"> discrimination </w:t>
        </w:r>
        <w:r w:rsidR="00920254">
          <w:rPr>
            <w:rFonts w:eastAsia="Arial Unicode MS" w:cstheme="minorHAnsi"/>
            <w:szCs w:val="24"/>
            <w:lang w:val="ka-GE"/>
          </w:rPr>
          <w:t>against a patient on any ground</w:t>
        </w:r>
      </w:ins>
      <w:r w:rsidRPr="00F719D6">
        <w:rPr>
          <w:rFonts w:eastAsia="Arial Unicode MS" w:cstheme="minorHAnsi"/>
          <w:szCs w:val="24"/>
          <w:lang w:val="ka-GE"/>
        </w:rPr>
        <w:t xml:space="preserve"> as well as the universal and equal accessibility of health care</w:t>
      </w:r>
      <w:ins w:id="15" w:author="Maia Nikoleishvili" w:date="2020-06-17T22:24:00Z">
        <w:r w:rsidR="00920254">
          <w:rPr>
            <w:rFonts w:ascii="Sylfaen" w:eastAsia="Arial Unicode MS" w:hAnsi="Sylfaen" w:cstheme="minorHAnsi"/>
            <w:szCs w:val="24"/>
          </w:rPr>
          <w:t>.</w:t>
        </w:r>
      </w:ins>
      <w:del w:id="16" w:author="Maia Nikoleishvili" w:date="2020-06-17T22:24:00Z">
        <w:r w:rsidRPr="00F719D6" w:rsidDel="00920254">
          <w:rPr>
            <w:rFonts w:eastAsia="Arial Unicode MS" w:cstheme="minorHAnsi"/>
            <w:szCs w:val="24"/>
            <w:lang w:val="ka-GE"/>
          </w:rPr>
          <w:delText xml:space="preserve"> for the population within the limits of the State obligations provided for by the state health care programmes. Article 6 of the same Law </w:delText>
        </w:r>
        <w:r w:rsidR="00C351C3" w:rsidRPr="00F719D6" w:rsidDel="00920254">
          <w:rPr>
            <w:rFonts w:eastAsia="Arial Unicode MS" w:cstheme="minorHAnsi"/>
            <w:szCs w:val="24"/>
            <w:lang w:val="ka-GE"/>
          </w:rPr>
          <w:delText xml:space="preserve">prohibits discrimination </w:delText>
        </w:r>
        <w:r w:rsidR="00FD439F" w:rsidDel="00920254">
          <w:rPr>
            <w:rFonts w:eastAsia="Arial Unicode MS" w:cstheme="minorHAnsi"/>
            <w:szCs w:val="24"/>
            <w:lang w:val="ka-GE"/>
          </w:rPr>
          <w:delText>against a patient on any ground</w:delText>
        </w:r>
        <w:r w:rsidR="00C351C3" w:rsidRPr="00F719D6" w:rsidDel="00920254">
          <w:rPr>
            <w:rFonts w:eastAsia="Arial Unicode MS" w:cstheme="minorHAnsi"/>
            <w:szCs w:val="24"/>
            <w:lang w:val="ka-GE"/>
          </w:rPr>
          <w:delText xml:space="preserve">. </w:delText>
        </w:r>
      </w:del>
    </w:p>
    <w:p w:rsidR="007628F2" w:rsidRPr="00F719D6" w:rsidRDefault="00FD439F" w:rsidP="00E3552A">
      <w:pPr>
        <w:pStyle w:val="ListParagraph"/>
        <w:numPr>
          <w:ilvl w:val="0"/>
          <w:numId w:val="1"/>
        </w:numPr>
        <w:shd w:val="clear" w:color="auto" w:fill="FFFFFF"/>
        <w:spacing w:after="240"/>
        <w:ind w:left="0" w:firstLine="0"/>
        <w:contextualSpacing w:val="0"/>
        <w:rPr>
          <w:rFonts w:eastAsia="Arial Unicode MS" w:cstheme="minorHAnsi"/>
          <w:szCs w:val="24"/>
          <w:lang w:val="ka-GE"/>
        </w:rPr>
      </w:pPr>
      <w:r>
        <w:rPr>
          <w:rFonts w:eastAsia="Arial Unicode MS" w:cstheme="minorHAnsi"/>
          <w:szCs w:val="24"/>
          <w:lang w:val="ka-GE"/>
        </w:rPr>
        <w:t>The</w:t>
      </w:r>
      <w:r w:rsidR="00C351C3" w:rsidRPr="00F719D6">
        <w:rPr>
          <w:rFonts w:eastAsia="Arial Unicode MS" w:cstheme="minorHAnsi"/>
          <w:szCs w:val="24"/>
          <w:lang w:val="ka-GE"/>
        </w:rPr>
        <w:t xml:space="preserve"> minorities residing in the regions densely populated by ethnic minorities have access to information on state healthcare programmes, available social benefits</w:t>
      </w:r>
      <w:r w:rsidR="00C351C3" w:rsidRPr="00F719D6">
        <w:rPr>
          <w:rFonts w:eastAsia="Arial Unicode MS" w:cstheme="minorHAnsi"/>
          <w:szCs w:val="24"/>
        </w:rPr>
        <w:t xml:space="preserve">, about various diseases and their prevention. </w:t>
      </w:r>
      <w:del w:id="17" w:author="Maia Nikoleishvili" w:date="2020-06-17T22:25:00Z">
        <w:r w:rsidR="00C351C3" w:rsidRPr="00F719D6" w:rsidDel="00920254">
          <w:rPr>
            <w:rFonts w:eastAsia="Arial Unicode MS" w:cstheme="minorHAnsi"/>
            <w:szCs w:val="24"/>
          </w:rPr>
          <w:delText>Information material is available in the languages of ethnic minorities.</w:delText>
        </w:r>
      </w:del>
    </w:p>
    <w:p w:rsidR="007628F2" w:rsidRPr="00F719D6" w:rsidRDefault="00C351C3" w:rsidP="00E3552A">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 xml:space="preserve">During </w:t>
      </w:r>
      <w:r w:rsidR="00E737F6" w:rsidRPr="00F719D6">
        <w:rPr>
          <w:rFonts w:eastAsia="Arial Unicode MS" w:cstheme="minorHAnsi"/>
          <w:szCs w:val="24"/>
          <w:lang w:val="ka-GE"/>
        </w:rPr>
        <w:t xml:space="preserve">2016-2019 </w:t>
      </w:r>
      <w:del w:id="18" w:author="Maia Nikoleishvili" w:date="2020-06-17T22:26:00Z">
        <w:r w:rsidRPr="00F719D6" w:rsidDel="00920254">
          <w:rPr>
            <w:rFonts w:eastAsia="Arial Unicode MS" w:cstheme="minorHAnsi"/>
            <w:szCs w:val="24"/>
            <w:lang w:val="ka-GE"/>
          </w:rPr>
          <w:delText>in the framework of the respective c</w:delText>
        </w:r>
        <w:r w:rsidR="00987504" w:rsidRPr="00F719D6" w:rsidDel="00920254">
          <w:rPr>
            <w:rFonts w:eastAsia="Arial Unicode MS" w:cstheme="minorHAnsi"/>
            <w:szCs w:val="24"/>
            <w:lang w:val="ka-GE"/>
          </w:rPr>
          <w:delText xml:space="preserve">omponents </w:delText>
        </w:r>
        <w:r w:rsidRPr="00F719D6" w:rsidDel="00920254">
          <w:rPr>
            <w:rFonts w:eastAsia="Arial Unicode MS" w:cstheme="minorHAnsi"/>
            <w:szCs w:val="24"/>
            <w:lang w:val="ka-GE"/>
          </w:rPr>
          <w:delText>of the</w:delText>
        </w:r>
        <w:r w:rsidR="00987504" w:rsidRPr="00F719D6" w:rsidDel="00920254">
          <w:rPr>
            <w:rFonts w:eastAsia="Arial Unicode MS" w:cstheme="minorHAnsi"/>
            <w:szCs w:val="24"/>
            <w:lang w:val="ka-GE"/>
          </w:rPr>
          <w:delText xml:space="preserve"> </w:delText>
        </w:r>
        <w:r w:rsidRPr="00F719D6" w:rsidDel="00920254">
          <w:rPr>
            <w:rFonts w:eastAsia="Arial Unicode MS" w:cstheme="minorHAnsi"/>
            <w:szCs w:val="24"/>
            <w:lang w:val="ka-GE"/>
          </w:rPr>
          <w:delText xml:space="preserve">“Supporting Health”, “Safe Blood” and “Early detection and screening" </w:delText>
        </w:r>
      </w:del>
      <w:bookmarkStart w:id="19" w:name="_GoBack"/>
      <w:ins w:id="20" w:author="Maia Nikoleishvili" w:date="2020-06-17T22:26:00Z">
        <w:r w:rsidR="00920254">
          <w:rPr>
            <w:rFonts w:eastAsia="Arial Unicode MS" w:cstheme="minorHAnsi"/>
            <w:szCs w:val="24"/>
          </w:rPr>
          <w:t xml:space="preserve">varous </w:t>
        </w:r>
      </w:ins>
      <w:bookmarkEnd w:id="19"/>
      <w:r w:rsidR="00987504" w:rsidRPr="00F719D6">
        <w:rPr>
          <w:rFonts w:eastAsia="Arial Unicode MS" w:cstheme="minorHAnsi"/>
          <w:szCs w:val="24"/>
          <w:lang w:val="ka-GE"/>
        </w:rPr>
        <w:t xml:space="preserve">state healthcare programs </w:t>
      </w:r>
      <w:ins w:id="21" w:author="Maia Nikoleishvili" w:date="2020-06-17T22:26:00Z">
        <w:r w:rsidR="00920254">
          <w:rPr>
            <w:rFonts w:eastAsia="Arial Unicode MS" w:cstheme="minorHAnsi"/>
            <w:szCs w:val="24"/>
          </w:rPr>
          <w:t xml:space="preserve">and </w:t>
        </w:r>
      </w:ins>
      <w:del w:id="22" w:author="Maia Nikoleishvili" w:date="2020-06-17T22:26:00Z">
        <w:r w:rsidR="00987504" w:rsidRPr="00F719D6" w:rsidDel="00920254">
          <w:rPr>
            <w:rFonts w:eastAsia="Arial Unicode MS" w:cstheme="minorHAnsi"/>
            <w:szCs w:val="24"/>
            <w:lang w:val="ka-GE"/>
          </w:rPr>
          <w:delText>an</w:delText>
        </w:r>
      </w:del>
      <w:r w:rsidR="00987504" w:rsidRPr="00F719D6">
        <w:rPr>
          <w:rFonts w:eastAsia="Arial Unicode MS" w:cstheme="minorHAnsi"/>
          <w:szCs w:val="24"/>
          <w:lang w:val="ka-GE"/>
        </w:rPr>
        <w:t xml:space="preserve"> informatio</w:t>
      </w:r>
      <w:r w:rsidR="00FD439F">
        <w:rPr>
          <w:rFonts w:eastAsia="Arial Unicode MS" w:cstheme="minorHAnsi"/>
          <w:szCs w:val="24"/>
          <w:lang w:val="ka-GE"/>
        </w:rPr>
        <w:t>n material</w:t>
      </w:r>
      <w:ins w:id="23" w:author="Maia Nikoleishvili" w:date="2020-06-17T22:26:00Z">
        <w:r w:rsidR="00920254">
          <w:rPr>
            <w:rFonts w:eastAsia="Arial Unicode MS" w:cstheme="minorHAnsi"/>
            <w:szCs w:val="24"/>
          </w:rPr>
          <w:t>s</w:t>
        </w:r>
      </w:ins>
      <w:r w:rsidR="00FD439F">
        <w:rPr>
          <w:rFonts w:eastAsia="Arial Unicode MS" w:cstheme="minorHAnsi"/>
          <w:szCs w:val="24"/>
          <w:lang w:val="ka-GE"/>
        </w:rPr>
        <w:t xml:space="preserve"> </w:t>
      </w:r>
      <w:del w:id="24" w:author="Maia Nikoleishvili" w:date="2020-06-17T22:26:00Z">
        <w:r w:rsidR="00FD439F" w:rsidDel="00920254">
          <w:rPr>
            <w:rFonts w:eastAsia="Arial Unicode MS" w:cstheme="minorHAnsi"/>
            <w:szCs w:val="24"/>
            <w:lang w:val="ka-GE"/>
          </w:rPr>
          <w:delText xml:space="preserve">on </w:delText>
        </w:r>
        <w:r w:rsidR="00987504" w:rsidRPr="00F719D6" w:rsidDel="00920254">
          <w:rPr>
            <w:rFonts w:eastAsia="Arial Unicode MS" w:cstheme="minorHAnsi"/>
            <w:szCs w:val="24"/>
            <w:lang w:val="ka-GE"/>
          </w:rPr>
          <w:delText xml:space="preserve">priority topics </w:delText>
        </w:r>
      </w:del>
      <w:r w:rsidR="00987504" w:rsidRPr="00F719D6">
        <w:rPr>
          <w:rFonts w:eastAsia="Arial Unicode MS" w:cstheme="minorHAnsi"/>
          <w:szCs w:val="24"/>
          <w:lang w:val="ka-GE"/>
        </w:rPr>
        <w:t xml:space="preserve">were translated and published in </w:t>
      </w:r>
      <w:ins w:id="25" w:author="Maia Nikoleishvili" w:date="2020-06-17T22:26:00Z">
        <w:r w:rsidR="00920254">
          <w:rPr>
            <w:rFonts w:eastAsia="Arial Unicode MS" w:cstheme="minorHAnsi"/>
            <w:szCs w:val="24"/>
          </w:rPr>
          <w:t xml:space="preserve">Russian, </w:t>
        </w:r>
      </w:ins>
      <w:r w:rsidR="00987504" w:rsidRPr="00F719D6">
        <w:rPr>
          <w:rFonts w:eastAsia="Arial Unicode MS" w:cstheme="minorHAnsi"/>
          <w:szCs w:val="24"/>
          <w:lang w:val="ka-GE"/>
        </w:rPr>
        <w:t xml:space="preserve">Armenian and Azeri languages. </w:t>
      </w:r>
      <w:r w:rsidR="007B333F" w:rsidRPr="00F719D6">
        <w:rPr>
          <w:rFonts w:eastAsia="Arial Unicode MS" w:cstheme="minorHAnsi"/>
          <w:szCs w:val="24"/>
        </w:rPr>
        <w:t>Various</w:t>
      </w:r>
      <w:r w:rsidR="00987504" w:rsidRPr="00F719D6">
        <w:rPr>
          <w:rFonts w:eastAsia="Arial Unicode MS" w:cstheme="minorHAnsi"/>
          <w:szCs w:val="24"/>
        </w:rPr>
        <w:t xml:space="preserve"> information meetings on available programmes were held during 2018-2019. Number of informational videos in Armenian and Azeri languages were made and broadcasted. </w:t>
      </w:r>
    </w:p>
    <w:p w:rsidR="00987504" w:rsidRDefault="00987504" w:rsidP="007628F2">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lastRenderedPageBreak/>
        <w:t>In cooperation with international donor organisations,  various surveys were carried out in the regions densely populated by ethnic minorities, including on the issues, such as</w:t>
      </w:r>
      <w:r w:rsidRPr="00F719D6">
        <w:rPr>
          <w:rFonts w:eastAsia="Arial Unicode MS" w:cstheme="minorHAnsi"/>
          <w:szCs w:val="24"/>
        </w:rPr>
        <w:t xml:space="preserve">: early marriage; student health survey, etc. </w:t>
      </w:r>
      <w:r w:rsidR="00E73B7F" w:rsidRPr="00F719D6">
        <w:rPr>
          <w:rFonts w:eastAsia="Arial Unicode MS" w:cstheme="minorHAnsi"/>
          <w:szCs w:val="24"/>
          <w:lang w:val="ka-GE"/>
        </w:rPr>
        <w:t xml:space="preserve"> </w:t>
      </w:r>
    </w:p>
    <w:p w:rsidR="00FD439F" w:rsidRPr="00FD439F" w:rsidRDefault="00FD439F" w:rsidP="00FD439F">
      <w:pPr>
        <w:pStyle w:val="ListParagraph"/>
        <w:shd w:val="clear" w:color="auto" w:fill="FFFFFF"/>
        <w:spacing w:after="240"/>
        <w:ind w:left="0"/>
        <w:contextualSpacing w:val="0"/>
        <w:rPr>
          <w:rFonts w:eastAsia="Arial Unicode MS" w:cstheme="minorHAnsi"/>
          <w:szCs w:val="24"/>
          <w:lang w:val="ka-GE"/>
        </w:rPr>
      </w:pPr>
    </w:p>
    <w:p w:rsidR="007628F2" w:rsidRPr="00F719D6" w:rsidRDefault="00FD439F" w:rsidP="007628F2">
      <w:pPr>
        <w:pStyle w:val="ListParagraph"/>
        <w:spacing w:after="240"/>
        <w:ind w:left="0"/>
        <w:contextualSpacing w:val="0"/>
        <w:rPr>
          <w:rFonts w:eastAsia="Arial Unicode MS" w:cstheme="minorHAnsi"/>
          <w:szCs w:val="24"/>
          <w:lang w:val="ka-GE"/>
        </w:rPr>
      </w:pPr>
      <w:r>
        <w:rPr>
          <w:rFonts w:eastAsia="Arial Unicode MS" w:cstheme="minorHAnsi"/>
          <w:i/>
          <w:szCs w:val="24"/>
        </w:rPr>
        <w:t>Protection Services Available for Victims of Trafficking and V</w:t>
      </w:r>
      <w:r w:rsidR="00987504" w:rsidRPr="00F719D6">
        <w:rPr>
          <w:rFonts w:eastAsia="Arial Unicode MS" w:cstheme="minorHAnsi"/>
          <w:i/>
          <w:szCs w:val="24"/>
        </w:rPr>
        <w:t>iolence</w:t>
      </w:r>
    </w:p>
    <w:p w:rsidR="0060326C" w:rsidRPr="00F719D6" w:rsidRDefault="00987504" w:rsidP="00E3552A">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 xml:space="preserve">The statute of the territorial units (branches) of the LEPL – </w:t>
      </w:r>
      <w:hyperlink r:id="rId10" w:history="1">
        <w:r w:rsidRPr="00F719D6">
          <w:rPr>
            <w:rFonts w:eastAsia="Arial Unicode MS" w:cstheme="minorHAnsi"/>
            <w:szCs w:val="24"/>
            <w:lang w:val="ka-GE"/>
          </w:rPr>
          <w:t>State Fund for Protection and Assistance of (Statutory) Victims of Human Trafficking</w:t>
        </w:r>
      </w:hyperlink>
      <w:r w:rsidRPr="00F719D6">
        <w:rPr>
          <w:rFonts w:eastAsia="Arial Unicode MS" w:cstheme="minorHAnsi"/>
          <w:szCs w:val="24"/>
          <w:lang w:val="ka-GE"/>
        </w:rPr>
        <w:t xml:space="preserve"> </w:t>
      </w:r>
      <w:r w:rsidR="009837F9" w:rsidRPr="00F719D6">
        <w:rPr>
          <w:rFonts w:eastAsia="Arial Unicode MS" w:cstheme="minorHAnsi"/>
          <w:szCs w:val="24"/>
          <w:lang w:val="ka-GE"/>
        </w:rPr>
        <w:t>(</w:t>
      </w:r>
      <w:r w:rsidRPr="00F719D6">
        <w:rPr>
          <w:rFonts w:eastAsia="Arial Unicode MS" w:cstheme="minorHAnsi"/>
          <w:szCs w:val="24"/>
          <w:lang w:val="ka-GE"/>
        </w:rPr>
        <w:t>hereinafter – State Fund</w:t>
      </w:r>
      <w:r w:rsidR="009837F9" w:rsidRPr="00F719D6">
        <w:rPr>
          <w:rFonts w:eastAsia="Arial Unicode MS" w:cstheme="minorHAnsi"/>
          <w:szCs w:val="24"/>
          <w:lang w:val="ka-GE"/>
        </w:rPr>
        <w:t>)</w:t>
      </w:r>
      <w:r w:rsidRPr="00F719D6">
        <w:rPr>
          <w:rFonts w:eastAsia="Arial Unicode MS" w:cstheme="minorHAnsi"/>
          <w:szCs w:val="24"/>
          <w:lang w:val="ka-GE"/>
        </w:rPr>
        <w:t xml:space="preserve"> is based on non-disrimination of beneficieries (persons benefiting of its services) and in a separate article stresses upon the protection of beneficieries from violence, discrimination and neglect. </w:t>
      </w:r>
      <w:r w:rsidR="00C95189" w:rsidRPr="00F719D6">
        <w:rPr>
          <w:rFonts w:eastAsia="Arial Unicode MS" w:cstheme="minorHAnsi"/>
          <w:szCs w:val="24"/>
          <w:lang w:val="ka-GE"/>
        </w:rPr>
        <w:t xml:space="preserve">At the same time, the internal regulations of the structural units of the State Fund – institutions providing services to victims of violence  (shelters and crisis centres) </w:t>
      </w:r>
      <w:r w:rsidR="00FD439F">
        <w:rPr>
          <w:rFonts w:eastAsia="Arial Unicode MS" w:cstheme="minorHAnsi"/>
          <w:szCs w:val="24"/>
        </w:rPr>
        <w:t xml:space="preserve">provide for </w:t>
      </w:r>
      <w:r w:rsidR="00C95189" w:rsidRPr="00F719D6">
        <w:rPr>
          <w:rFonts w:eastAsia="Arial Unicode MS" w:cstheme="minorHAnsi"/>
          <w:szCs w:val="24"/>
          <w:lang w:val="ka-GE"/>
        </w:rPr>
        <w:t>accessibility of shelters and crisis centres without any discrimination.</w:t>
      </w:r>
      <w:r w:rsidR="00C95189" w:rsidRPr="00F719D6">
        <w:rPr>
          <w:rFonts w:eastAsia="Arial Unicode MS" w:cstheme="minorHAnsi"/>
          <w:szCs w:val="24"/>
        </w:rPr>
        <w:t xml:space="preserve"> This means that services of shelters and the crisis centres are available to: the victim or affected persons by human trafficking (with their </w:t>
      </w:r>
      <w:r w:rsidR="007B333F" w:rsidRPr="00F719D6">
        <w:rPr>
          <w:rFonts w:eastAsia="Arial Unicode MS" w:cstheme="minorHAnsi"/>
          <w:szCs w:val="24"/>
        </w:rPr>
        <w:t>dependents</w:t>
      </w:r>
      <w:r w:rsidR="00C95189" w:rsidRPr="00F719D6">
        <w:rPr>
          <w:rFonts w:eastAsia="Arial Unicode MS" w:cstheme="minorHAnsi"/>
          <w:szCs w:val="24"/>
        </w:rPr>
        <w:t xml:space="preserve">);  to victims or affected person by violence against women and/or domestic violence (with their </w:t>
      </w:r>
      <w:r w:rsidR="007B333F" w:rsidRPr="00F719D6">
        <w:rPr>
          <w:rFonts w:eastAsia="Arial Unicode MS" w:cstheme="minorHAnsi"/>
          <w:szCs w:val="24"/>
        </w:rPr>
        <w:t>dependents</w:t>
      </w:r>
      <w:r w:rsidR="00C95189" w:rsidRPr="00F719D6">
        <w:rPr>
          <w:rFonts w:eastAsia="Arial Unicode MS" w:cstheme="minorHAnsi"/>
          <w:szCs w:val="24"/>
        </w:rPr>
        <w:t>); and to the victim of sexual abuse – regardless of their</w:t>
      </w:r>
      <w:r w:rsidR="009837F9" w:rsidRPr="00F719D6">
        <w:rPr>
          <w:rFonts w:eastAsia="Arial Unicode MS" w:cstheme="minorHAnsi"/>
          <w:szCs w:val="24"/>
          <w:lang w:val="ka-GE"/>
        </w:rPr>
        <w:t> </w:t>
      </w:r>
      <w:r w:rsidR="00C95189" w:rsidRPr="00F719D6">
        <w:rPr>
          <w:rFonts w:eastAsia="Arial Unicode MS" w:cstheme="minorHAnsi"/>
          <w:szCs w:val="24"/>
        </w:rPr>
        <w:t>ra</w:t>
      </w:r>
      <w:r w:rsidR="00FD439F">
        <w:rPr>
          <w:rFonts w:eastAsia="Arial Unicode MS" w:cstheme="minorHAnsi"/>
          <w:szCs w:val="24"/>
        </w:rPr>
        <w:t>ce, colo</w:t>
      </w:r>
      <w:r w:rsidR="00C95189" w:rsidRPr="00F719D6">
        <w:rPr>
          <w:rFonts w:eastAsia="Arial Unicode MS" w:cstheme="minorHAnsi"/>
          <w:szCs w:val="24"/>
        </w:rPr>
        <w:t xml:space="preserve">r, language, sex, age, citizenship, origin, place of birth, place of residence, property or titular status, </w:t>
      </w:r>
      <w:r w:rsidR="007B333F" w:rsidRPr="00F719D6">
        <w:rPr>
          <w:rFonts w:eastAsia="Arial Unicode MS" w:cstheme="minorHAnsi"/>
          <w:szCs w:val="24"/>
        </w:rPr>
        <w:t>religion</w:t>
      </w:r>
      <w:r w:rsidR="00C95189" w:rsidRPr="00F719D6">
        <w:rPr>
          <w:rFonts w:eastAsia="Arial Unicode MS" w:cstheme="minorHAnsi"/>
          <w:szCs w:val="24"/>
        </w:rPr>
        <w:t xml:space="preserve"> or belief, national, ethnic or social belonging, profession, family status, health condition, disability, sexual orientation, gender identity, political or other views</w:t>
      </w:r>
      <w:r w:rsidR="009837F9" w:rsidRPr="00F719D6">
        <w:rPr>
          <w:rFonts w:eastAsia="Arial Unicode MS" w:cstheme="minorHAnsi"/>
          <w:szCs w:val="24"/>
          <w:lang w:val="ka-GE"/>
        </w:rPr>
        <w:t>.</w:t>
      </w:r>
    </w:p>
    <w:p w:rsidR="0060326C" w:rsidRPr="00F719D6" w:rsidRDefault="00C95189" w:rsidP="00E3552A">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 xml:space="preserve">The shelters and Crisis Center provide following services to the above groups of beneficiaries without any discrimination: </w:t>
      </w:r>
    </w:p>
    <w:p w:rsidR="00C95189" w:rsidRPr="00F719D6" w:rsidRDefault="00C95189" w:rsidP="00C95189">
      <w:pPr>
        <w:pStyle w:val="ListParagraph"/>
        <w:numPr>
          <w:ilvl w:val="0"/>
          <w:numId w:val="42"/>
        </w:numPr>
        <w:spacing w:after="240"/>
        <w:rPr>
          <w:rFonts w:eastAsia="Arial Unicode MS" w:cstheme="minorHAnsi"/>
          <w:szCs w:val="24"/>
        </w:rPr>
      </w:pPr>
      <w:r w:rsidRPr="00F719D6">
        <w:rPr>
          <w:rFonts w:eastAsia="Arial Unicode MS" w:cstheme="minorHAnsi"/>
          <w:szCs w:val="24"/>
        </w:rPr>
        <w:t>Psycho-social rehabilitation/ assistance;</w:t>
      </w:r>
    </w:p>
    <w:p w:rsidR="00C95189" w:rsidRPr="00F719D6" w:rsidRDefault="00C95189" w:rsidP="00C95189">
      <w:pPr>
        <w:pStyle w:val="ListParagraph"/>
        <w:numPr>
          <w:ilvl w:val="0"/>
          <w:numId w:val="42"/>
        </w:numPr>
        <w:spacing w:after="240"/>
        <w:rPr>
          <w:rFonts w:eastAsia="Arial Unicode MS" w:cstheme="minorHAnsi"/>
          <w:szCs w:val="24"/>
        </w:rPr>
      </w:pPr>
      <w:r w:rsidRPr="00F719D6">
        <w:rPr>
          <w:rFonts w:eastAsia="Arial Unicode MS" w:cstheme="minorHAnsi"/>
          <w:szCs w:val="24"/>
        </w:rPr>
        <w:t>Organizing / receiving medical services;</w:t>
      </w:r>
    </w:p>
    <w:p w:rsidR="00C95189" w:rsidRPr="00F719D6" w:rsidRDefault="00C95189" w:rsidP="00C95189">
      <w:pPr>
        <w:pStyle w:val="ListParagraph"/>
        <w:numPr>
          <w:ilvl w:val="0"/>
          <w:numId w:val="42"/>
        </w:numPr>
        <w:spacing w:after="240"/>
        <w:rPr>
          <w:rFonts w:eastAsia="Arial Unicode MS" w:cstheme="minorHAnsi"/>
          <w:szCs w:val="24"/>
        </w:rPr>
      </w:pPr>
      <w:r w:rsidRPr="00F719D6">
        <w:rPr>
          <w:rFonts w:eastAsia="Arial Unicode MS" w:cstheme="minorHAnsi"/>
          <w:szCs w:val="24"/>
        </w:rPr>
        <w:t>Legal assistance (including representation in courts and before law enforcement bodies);</w:t>
      </w:r>
    </w:p>
    <w:p w:rsidR="00C95189" w:rsidRPr="00F719D6" w:rsidRDefault="00C95189" w:rsidP="00C95189">
      <w:pPr>
        <w:pStyle w:val="ListParagraph"/>
        <w:numPr>
          <w:ilvl w:val="0"/>
          <w:numId w:val="42"/>
        </w:numPr>
        <w:spacing w:after="240"/>
        <w:rPr>
          <w:rFonts w:eastAsia="Arial Unicode MS" w:cstheme="minorHAnsi"/>
          <w:szCs w:val="24"/>
        </w:rPr>
      </w:pPr>
      <w:r w:rsidRPr="00F719D6">
        <w:rPr>
          <w:rFonts w:eastAsia="Arial Unicode MS" w:cstheme="minorHAnsi"/>
          <w:szCs w:val="24"/>
        </w:rPr>
        <w:t>Temporary daily accommodation (in the shelter or at the Tbilisi Crisis Centre);</w:t>
      </w:r>
    </w:p>
    <w:p w:rsidR="00C95189" w:rsidRPr="00F719D6" w:rsidRDefault="00FD439F" w:rsidP="00C95189">
      <w:pPr>
        <w:pStyle w:val="ListParagraph"/>
        <w:numPr>
          <w:ilvl w:val="0"/>
          <w:numId w:val="42"/>
        </w:numPr>
        <w:spacing w:after="240"/>
        <w:rPr>
          <w:rFonts w:eastAsia="Arial Unicode MS" w:cstheme="minorHAnsi"/>
          <w:szCs w:val="24"/>
        </w:rPr>
      </w:pPr>
      <w:r>
        <w:rPr>
          <w:rFonts w:eastAsia="Arial Unicode MS" w:cstheme="minorHAnsi"/>
          <w:szCs w:val="24"/>
        </w:rPr>
        <w:t>Translation</w:t>
      </w:r>
      <w:r w:rsidR="00C95189" w:rsidRPr="00F719D6">
        <w:rPr>
          <w:rFonts w:eastAsia="Arial Unicode MS" w:cstheme="minorHAnsi"/>
          <w:szCs w:val="24"/>
        </w:rPr>
        <w:t xml:space="preserve"> service and other services if necessary. </w:t>
      </w:r>
    </w:p>
    <w:p w:rsidR="00A65C11" w:rsidRPr="00F719D6" w:rsidRDefault="00A65C11" w:rsidP="00C95189">
      <w:pPr>
        <w:pStyle w:val="ListParagraph"/>
        <w:spacing w:after="240"/>
        <w:rPr>
          <w:rFonts w:eastAsia="Arial Unicode MS" w:cstheme="minorHAnsi"/>
          <w:szCs w:val="24"/>
        </w:rPr>
      </w:pPr>
    </w:p>
    <w:p w:rsidR="00430313" w:rsidRPr="00F719D6" w:rsidRDefault="00C95189" w:rsidP="00C95189">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rPr>
        <w:t xml:space="preserve">The internal labour regulation of the State Fund also prohibits discrimination. The special provision in the document ensures equal access to the rights provided for by the </w:t>
      </w:r>
      <w:r w:rsidR="007B333F" w:rsidRPr="00F719D6">
        <w:rPr>
          <w:rFonts w:eastAsia="Arial Unicode MS" w:cstheme="minorHAnsi"/>
          <w:szCs w:val="24"/>
        </w:rPr>
        <w:t>Georgian</w:t>
      </w:r>
      <w:r w:rsidRPr="00F719D6">
        <w:rPr>
          <w:rFonts w:eastAsia="Arial Unicode MS" w:cstheme="minorHAnsi"/>
          <w:szCs w:val="24"/>
        </w:rPr>
        <w:t xml:space="preserve"> legislation and by the internal regulations to all, regardless of </w:t>
      </w:r>
      <w:r w:rsidRPr="00F719D6">
        <w:rPr>
          <w:rFonts w:eastAsia="Arial Unicode MS" w:cstheme="minorHAnsi"/>
          <w:szCs w:val="24"/>
          <w:lang w:val="ka-GE"/>
        </w:rPr>
        <w:t>race, color, language, sex, age, citizenship, origin, place of birth, place of residence, property or titular status, religion or belief, national, ethnic or social belonging, profession, family status, health condition, disability, sexual orientation, gender identity, political or other views.</w:t>
      </w:r>
      <w:r w:rsidR="009837F9" w:rsidRPr="00F719D6">
        <w:rPr>
          <w:rFonts w:eastAsia="Arial Unicode MS" w:cstheme="minorHAnsi"/>
          <w:szCs w:val="24"/>
          <w:lang w:val="ka-GE"/>
        </w:rPr>
        <w:t xml:space="preserve"> </w:t>
      </w:r>
      <w:r w:rsidRPr="00F719D6">
        <w:rPr>
          <w:rFonts w:eastAsia="Arial Unicode MS" w:cstheme="minorHAnsi"/>
          <w:szCs w:val="24"/>
          <w:lang w:val="ka-GE"/>
        </w:rPr>
        <w:t>Internal Labour Regulations establish measures of disciplinary liability for violation of internal regulations of the State Fund</w:t>
      </w:r>
      <w:r w:rsidRPr="00F719D6">
        <w:rPr>
          <w:rFonts w:eastAsia="Arial Unicode MS" w:cstheme="minorHAnsi"/>
          <w:szCs w:val="24"/>
        </w:rPr>
        <w:t>,</w:t>
      </w:r>
      <w:r w:rsidRPr="00F719D6">
        <w:rPr>
          <w:rFonts w:eastAsia="Arial Unicode MS" w:cstheme="minorHAnsi"/>
          <w:szCs w:val="24"/>
          <w:lang w:val="ka-GE"/>
        </w:rPr>
        <w:t xml:space="preserve"> as well as for </w:t>
      </w:r>
      <w:r w:rsidRPr="00F719D6">
        <w:rPr>
          <w:rFonts w:eastAsia="Arial Unicode MS" w:cstheme="minorHAnsi"/>
          <w:szCs w:val="24"/>
        </w:rPr>
        <w:t xml:space="preserve">the violation of </w:t>
      </w:r>
      <w:r w:rsidRPr="00F719D6">
        <w:rPr>
          <w:rFonts w:eastAsia="Arial Unicode MS" w:cstheme="minorHAnsi"/>
          <w:szCs w:val="24"/>
          <w:lang w:val="ka-GE"/>
        </w:rPr>
        <w:t>other regula</w:t>
      </w:r>
      <w:r w:rsidRPr="00F719D6">
        <w:rPr>
          <w:rFonts w:eastAsia="Arial Unicode MS" w:cstheme="minorHAnsi"/>
          <w:szCs w:val="24"/>
        </w:rPr>
        <w:t xml:space="preserve">tions of the fund. </w:t>
      </w:r>
      <w:r w:rsidRPr="00F719D6">
        <w:rPr>
          <w:rFonts w:eastAsia="Arial Unicode MS" w:cstheme="minorHAnsi"/>
          <w:szCs w:val="24"/>
          <w:lang w:val="ka-GE"/>
        </w:rPr>
        <w:t xml:space="preserve"> </w:t>
      </w:r>
    </w:p>
    <w:p w:rsidR="00430313" w:rsidRPr="00F719D6" w:rsidRDefault="004A3804" w:rsidP="00E3552A">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The State fund regularly organised informatin campaigns for the ethnic minorities residing in Tbilisi</w:t>
      </w:r>
      <w:r w:rsidRPr="00F719D6">
        <w:rPr>
          <w:rFonts w:eastAsia="Arial Unicode MS" w:cstheme="minorHAnsi"/>
          <w:szCs w:val="24"/>
        </w:rPr>
        <w:t xml:space="preserve"> and in the regions </w:t>
      </w:r>
      <w:r w:rsidRPr="00F719D6">
        <w:rPr>
          <w:rFonts w:eastAsia="Arial Unicode MS" w:cstheme="minorHAnsi"/>
          <w:szCs w:val="24"/>
          <w:lang w:val="ka-GE"/>
        </w:rPr>
        <w:t xml:space="preserve">during </w:t>
      </w:r>
      <w:r w:rsidR="009837F9" w:rsidRPr="00F719D6">
        <w:rPr>
          <w:rFonts w:eastAsia="Arial Unicode MS" w:cstheme="minorHAnsi"/>
          <w:szCs w:val="24"/>
          <w:lang w:val="ka-GE"/>
        </w:rPr>
        <w:t>2016</w:t>
      </w:r>
      <w:r w:rsidRPr="00F719D6">
        <w:rPr>
          <w:rFonts w:eastAsia="Arial Unicode MS" w:cstheme="minorHAnsi"/>
          <w:szCs w:val="24"/>
          <w:lang w:val="ka-GE"/>
        </w:rPr>
        <w:t>-</w:t>
      </w:r>
      <w:r w:rsidR="009837F9" w:rsidRPr="00F719D6">
        <w:rPr>
          <w:rFonts w:eastAsia="Arial Unicode MS" w:cstheme="minorHAnsi"/>
          <w:szCs w:val="24"/>
          <w:lang w:val="ka-GE"/>
        </w:rPr>
        <w:t>2019</w:t>
      </w:r>
      <w:r w:rsidRPr="00F719D6">
        <w:rPr>
          <w:rFonts w:eastAsia="Arial Unicode MS" w:cstheme="minorHAnsi"/>
          <w:szCs w:val="24"/>
          <w:lang w:val="ka-GE"/>
        </w:rPr>
        <w:t xml:space="preserve"> on human trafficking, violence against women and domestic violence, and on available state services</w:t>
      </w:r>
      <w:r w:rsidRPr="00F719D6">
        <w:rPr>
          <w:rFonts w:eastAsia="Arial Unicode MS" w:cstheme="minorHAnsi"/>
          <w:szCs w:val="24"/>
        </w:rPr>
        <w:t xml:space="preserve">. </w:t>
      </w:r>
    </w:p>
    <w:p w:rsidR="00430313" w:rsidRPr="00F719D6" w:rsidRDefault="004A3804" w:rsidP="00E3552A">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 xml:space="preserve">In </w:t>
      </w:r>
      <w:r w:rsidR="009837F9" w:rsidRPr="00F719D6">
        <w:rPr>
          <w:rFonts w:eastAsia="Arial Unicode MS" w:cstheme="minorHAnsi"/>
          <w:szCs w:val="24"/>
          <w:lang w:val="ka-GE"/>
        </w:rPr>
        <w:t xml:space="preserve">2016 </w:t>
      </w:r>
      <w:r w:rsidRPr="00F719D6">
        <w:rPr>
          <w:rFonts w:eastAsia="Arial Unicode MS" w:cstheme="minorHAnsi"/>
          <w:szCs w:val="24"/>
          <w:lang w:val="ka-GE"/>
        </w:rPr>
        <w:t>500 leaflets on the topic of domestic violence were d</w:t>
      </w:r>
      <w:r w:rsidR="00FD439F">
        <w:rPr>
          <w:rFonts w:eastAsia="Arial Unicode MS" w:cstheme="minorHAnsi"/>
          <w:szCs w:val="24"/>
        </w:rPr>
        <w:t>rafted</w:t>
      </w:r>
      <w:r w:rsidRPr="00F719D6">
        <w:rPr>
          <w:rFonts w:eastAsia="Arial Unicode MS" w:cstheme="minorHAnsi"/>
          <w:szCs w:val="24"/>
          <w:lang w:val="ka-GE"/>
        </w:rPr>
        <w:t xml:space="preserve"> and published in four languages (Georgian, Russian, Armenian and Azeri) in the framework of the prevention component of the USAID funded project </w:t>
      </w:r>
      <w:r w:rsidR="009837F9" w:rsidRPr="00F719D6">
        <w:rPr>
          <w:rFonts w:eastAsia="Arial Unicode MS" w:cstheme="minorHAnsi"/>
          <w:szCs w:val="24"/>
          <w:lang w:val="ka-GE"/>
        </w:rPr>
        <w:t>„</w:t>
      </w:r>
      <w:r w:rsidRPr="00F719D6">
        <w:rPr>
          <w:rFonts w:eastAsia="Arial Unicode MS" w:cstheme="minorHAnsi"/>
          <w:szCs w:val="24"/>
          <w:lang w:val="ka-GE"/>
        </w:rPr>
        <w:t>Reduction of Domestic Violence in Georgia</w:t>
      </w:r>
      <w:r w:rsidR="009837F9" w:rsidRPr="00F719D6">
        <w:rPr>
          <w:rFonts w:eastAsia="Arial Unicode MS" w:cstheme="minorHAnsi"/>
          <w:szCs w:val="24"/>
          <w:lang w:val="ka-GE"/>
        </w:rPr>
        <w:t xml:space="preserve">“; </w:t>
      </w:r>
      <w:r w:rsidRPr="00F719D6">
        <w:rPr>
          <w:rFonts w:eastAsia="Arial Unicode MS" w:cstheme="minorHAnsi"/>
          <w:szCs w:val="24"/>
        </w:rPr>
        <w:t>the leaflet contains information about the forms of violence, victim assistance mechanisms, s</w:t>
      </w:r>
      <w:r w:rsidR="00FD439F">
        <w:rPr>
          <w:rFonts w:eastAsia="Arial Unicode MS" w:cstheme="minorHAnsi"/>
          <w:szCs w:val="24"/>
        </w:rPr>
        <w:t>ervices of the State Fund and the</w:t>
      </w:r>
      <w:r w:rsidRPr="00F719D6">
        <w:rPr>
          <w:rFonts w:eastAsia="Arial Unicode MS" w:cstheme="minorHAnsi"/>
          <w:szCs w:val="24"/>
        </w:rPr>
        <w:t xml:space="preserve"> groups of beneficiaries. In addition, in </w:t>
      </w:r>
      <w:r w:rsidR="009837F9" w:rsidRPr="00F719D6">
        <w:rPr>
          <w:rFonts w:eastAsia="Arial Unicode MS" w:cstheme="minorHAnsi"/>
          <w:szCs w:val="24"/>
          <w:lang w:val="ka-GE"/>
        </w:rPr>
        <w:t xml:space="preserve">2018 </w:t>
      </w:r>
      <w:r w:rsidRPr="00F719D6">
        <w:rPr>
          <w:rFonts w:eastAsia="Arial Unicode MS" w:cstheme="minorHAnsi"/>
          <w:szCs w:val="24"/>
        </w:rPr>
        <w:t xml:space="preserve">trilingual brochures were produced for the Crisis Centres of the State Fund. </w:t>
      </w:r>
    </w:p>
    <w:p w:rsidR="00430313" w:rsidRPr="00F719D6" w:rsidRDefault="00E12121" w:rsidP="00E3552A">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lastRenderedPageBreak/>
        <w:t xml:space="preserve">Since </w:t>
      </w:r>
      <w:r w:rsidR="009837F9" w:rsidRPr="00F719D6">
        <w:rPr>
          <w:rFonts w:eastAsia="Arial Unicode MS" w:cstheme="minorHAnsi"/>
          <w:szCs w:val="24"/>
          <w:lang w:val="ka-GE"/>
        </w:rPr>
        <w:t xml:space="preserve">2017 </w:t>
      </w:r>
      <w:r w:rsidRPr="00F719D6">
        <w:rPr>
          <w:rFonts w:eastAsia="Arial Unicode MS" w:cstheme="minorHAnsi"/>
          <w:szCs w:val="24"/>
          <w:lang w:val="ka-GE"/>
        </w:rPr>
        <w:t>the hotline of the State Fund started to provide consultations on the cases of domestic violence, violence against w</w:t>
      </w:r>
      <w:r w:rsidR="00FD439F">
        <w:rPr>
          <w:rFonts w:eastAsia="Arial Unicode MS" w:cstheme="minorHAnsi"/>
          <w:szCs w:val="24"/>
          <w:lang w:val="ka-GE"/>
        </w:rPr>
        <w:t xml:space="preserve">omen, human trafficking and </w:t>
      </w:r>
      <w:r w:rsidRPr="00F719D6">
        <w:rPr>
          <w:rFonts w:eastAsia="Arial Unicode MS" w:cstheme="minorHAnsi"/>
          <w:szCs w:val="24"/>
          <w:lang w:val="ka-GE"/>
        </w:rPr>
        <w:t xml:space="preserve">sexual abuse. The hotline </w:t>
      </w:r>
      <w:r w:rsidR="009837F9" w:rsidRPr="00F719D6">
        <w:rPr>
          <w:rFonts w:eastAsia="Arial Unicode MS" w:cstheme="minorHAnsi"/>
          <w:szCs w:val="24"/>
          <w:lang w:val="ka-GE"/>
        </w:rPr>
        <w:t xml:space="preserve">(116 006) </w:t>
      </w:r>
      <w:r w:rsidRPr="00F719D6">
        <w:rPr>
          <w:rFonts w:eastAsia="Arial Unicode MS" w:cstheme="minorHAnsi"/>
          <w:szCs w:val="24"/>
          <w:lang w:val="ka-GE"/>
        </w:rPr>
        <w:t xml:space="preserve">operates </w:t>
      </w:r>
      <w:r w:rsidR="009837F9" w:rsidRPr="00F719D6">
        <w:rPr>
          <w:rFonts w:eastAsia="Arial Unicode MS" w:cstheme="minorHAnsi"/>
          <w:szCs w:val="24"/>
          <w:lang w:val="ka-GE"/>
        </w:rPr>
        <w:t xml:space="preserve">24/7 </w:t>
      </w:r>
      <w:r w:rsidRPr="00F719D6">
        <w:rPr>
          <w:rFonts w:eastAsia="Arial Unicode MS" w:cstheme="minorHAnsi"/>
          <w:szCs w:val="24"/>
          <w:lang w:val="ka-GE"/>
        </w:rPr>
        <w:t>and is accessible in 7 languages (English, Russian, Turkish, Azeri, Armenian, Arabic and Farsi).</w:t>
      </w:r>
      <w:r w:rsidRPr="00F719D6">
        <w:rPr>
          <w:rFonts w:eastAsia="Arial Unicode MS" w:cstheme="minorHAnsi"/>
          <w:szCs w:val="24"/>
        </w:rPr>
        <w:t xml:space="preserve"> </w:t>
      </w:r>
    </w:p>
    <w:p w:rsidR="00430313" w:rsidRPr="00F719D6" w:rsidRDefault="00E12121" w:rsidP="00E3552A">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 xml:space="preserve">In February </w:t>
      </w:r>
      <w:r w:rsidR="009837F9" w:rsidRPr="00F719D6">
        <w:rPr>
          <w:rFonts w:eastAsia="Arial Unicode MS" w:cstheme="minorHAnsi"/>
          <w:szCs w:val="24"/>
          <w:lang w:val="ka-GE"/>
        </w:rPr>
        <w:t>2019</w:t>
      </w:r>
      <w:r w:rsidRPr="00F719D6">
        <w:rPr>
          <w:rFonts w:eastAsia="Arial Unicode MS" w:cstheme="minorHAnsi"/>
          <w:szCs w:val="24"/>
          <w:lang w:val="ka-GE"/>
        </w:rPr>
        <w:t>, the State Fund established a Crisis Centre (institution to provide services to the victims) in Marneuli (Kvemo Kartli)</w:t>
      </w:r>
      <w:r w:rsidR="009837F9" w:rsidRPr="00F719D6">
        <w:rPr>
          <w:rFonts w:eastAsia="Arial Unicode MS" w:cstheme="minorHAnsi"/>
          <w:szCs w:val="24"/>
          <w:lang w:val="ka-GE"/>
        </w:rPr>
        <w:t xml:space="preserve"> </w:t>
      </w:r>
      <w:r w:rsidRPr="00F719D6">
        <w:rPr>
          <w:rFonts w:eastAsia="Arial Unicode MS" w:cstheme="minorHAnsi"/>
          <w:szCs w:val="24"/>
          <w:lang w:val="ka-GE"/>
        </w:rPr>
        <w:t xml:space="preserve">with the support of the </w:t>
      </w:r>
      <w:r w:rsidR="009837F9" w:rsidRPr="00F719D6">
        <w:rPr>
          <w:rFonts w:eastAsia="Arial Unicode MS" w:cstheme="minorHAnsi"/>
          <w:szCs w:val="24"/>
          <w:lang w:val="ka-GE"/>
        </w:rPr>
        <w:t>UN Women</w:t>
      </w:r>
      <w:r w:rsidRPr="00F719D6">
        <w:rPr>
          <w:rFonts w:eastAsia="Arial Unicode MS" w:cstheme="minorHAnsi"/>
          <w:szCs w:val="24"/>
          <w:lang w:val="ka-GE"/>
        </w:rPr>
        <w:t xml:space="preserve">. This is an important step towards combating violence against women in the region populated by minorities. </w:t>
      </w:r>
    </w:p>
    <w:p w:rsidR="00DF7CFB" w:rsidRPr="00F719D6" w:rsidRDefault="00482CA1" w:rsidP="00E3552A">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 xml:space="preserve"> </w:t>
      </w:r>
      <w:r w:rsidR="008F2409" w:rsidRPr="00F719D6">
        <w:rPr>
          <w:rFonts w:eastAsia="Arial Unicode MS" w:cstheme="minorHAnsi"/>
          <w:szCs w:val="24"/>
          <w:lang w:val="ka-GE"/>
        </w:rPr>
        <w:t>In addition, the State Fund organises informational meetings with ethnic minorities in Tbilisi and in the regions. See Annex 8</w:t>
      </w:r>
      <w:r w:rsidR="008F2409" w:rsidRPr="00F719D6">
        <w:rPr>
          <w:rFonts w:eastAsia="Arial Unicode MS" w:cstheme="minorHAnsi"/>
          <w:szCs w:val="24"/>
        </w:rPr>
        <w:t xml:space="preserve"> of this Report </w:t>
      </w:r>
      <w:r w:rsidR="00FD439F">
        <w:rPr>
          <w:rFonts w:eastAsia="Arial Unicode MS" w:cstheme="minorHAnsi"/>
          <w:szCs w:val="24"/>
          <w:lang w:val="ka-GE"/>
        </w:rPr>
        <w:t>for the data on information</w:t>
      </w:r>
      <w:r w:rsidR="008F2409" w:rsidRPr="00F719D6">
        <w:rPr>
          <w:rFonts w:eastAsia="Arial Unicode MS" w:cstheme="minorHAnsi"/>
          <w:szCs w:val="24"/>
          <w:lang w:val="ka-GE"/>
        </w:rPr>
        <w:t xml:space="preserve"> meetings organised by the S</w:t>
      </w:r>
      <w:r w:rsidR="008F2409" w:rsidRPr="00F719D6">
        <w:rPr>
          <w:rFonts w:eastAsia="Arial Unicode MS" w:cstheme="minorHAnsi"/>
          <w:szCs w:val="24"/>
        </w:rPr>
        <w:t>t</w:t>
      </w:r>
      <w:r w:rsidR="008F2409" w:rsidRPr="00F719D6">
        <w:rPr>
          <w:rFonts w:eastAsia="Arial Unicode MS" w:cstheme="minorHAnsi"/>
          <w:szCs w:val="24"/>
          <w:lang w:val="ka-GE"/>
        </w:rPr>
        <w:t xml:space="preserve">ate Fund. </w:t>
      </w:r>
    </w:p>
    <w:p w:rsidR="008F2409" w:rsidRPr="00F719D6" w:rsidRDefault="008F2409" w:rsidP="008F2409">
      <w:pPr>
        <w:pStyle w:val="ListParagraph"/>
        <w:shd w:val="clear" w:color="auto" w:fill="FFFFFF"/>
        <w:spacing w:after="240"/>
        <w:ind w:left="0"/>
        <w:contextualSpacing w:val="0"/>
        <w:rPr>
          <w:rFonts w:eastAsia="Arial Unicode MS" w:cstheme="minorHAnsi"/>
          <w:szCs w:val="24"/>
          <w:lang w:val="ka-GE"/>
        </w:rPr>
      </w:pPr>
    </w:p>
    <w:p w:rsidR="00315586" w:rsidRPr="00F719D6" w:rsidRDefault="00B46288" w:rsidP="00DF7CFB">
      <w:pPr>
        <w:pStyle w:val="ListParagraph"/>
        <w:spacing w:after="240"/>
        <w:ind w:left="0"/>
        <w:contextualSpacing w:val="0"/>
        <w:rPr>
          <w:rFonts w:eastAsia="Arial Unicode MS" w:cstheme="minorHAnsi"/>
          <w:szCs w:val="24"/>
          <w:lang w:val="ka-GE"/>
        </w:rPr>
      </w:pPr>
      <w:r w:rsidRPr="00F719D6">
        <w:rPr>
          <w:rFonts w:eastAsia="Arial Unicode MS" w:cstheme="minorHAnsi"/>
          <w:i/>
          <w:szCs w:val="24"/>
        </w:rPr>
        <w:t>Preservin</w:t>
      </w:r>
      <w:r w:rsidR="008F2409" w:rsidRPr="00F719D6">
        <w:rPr>
          <w:rFonts w:eastAsia="Arial Unicode MS" w:cstheme="minorHAnsi"/>
          <w:i/>
          <w:szCs w:val="24"/>
        </w:rPr>
        <w:t xml:space="preserve">g Cultural Identity </w:t>
      </w:r>
    </w:p>
    <w:p w:rsidR="009B04BA" w:rsidRPr="00F719D6" w:rsidRDefault="00FD439F" w:rsidP="00E3552A">
      <w:pPr>
        <w:pStyle w:val="ListParagraph"/>
        <w:numPr>
          <w:ilvl w:val="0"/>
          <w:numId w:val="1"/>
        </w:numPr>
        <w:shd w:val="clear" w:color="auto" w:fill="FFFFFF"/>
        <w:spacing w:after="240"/>
        <w:ind w:left="0" w:firstLine="0"/>
        <w:contextualSpacing w:val="0"/>
        <w:rPr>
          <w:rFonts w:eastAsia="Arial Unicode MS" w:cstheme="minorHAnsi"/>
          <w:szCs w:val="24"/>
          <w:lang w:val="ka-GE"/>
        </w:rPr>
      </w:pPr>
      <w:r>
        <w:rPr>
          <w:rFonts w:eastAsia="Arial Unicode MS" w:cstheme="minorHAnsi"/>
          <w:szCs w:val="24"/>
          <w:lang w:val="ka-GE"/>
        </w:rPr>
        <w:t xml:space="preserve">The state supports </w:t>
      </w:r>
      <w:r w:rsidR="008F2409" w:rsidRPr="00F719D6">
        <w:rPr>
          <w:rFonts w:eastAsia="Arial Unicode MS" w:cstheme="minorHAnsi"/>
          <w:szCs w:val="24"/>
          <w:lang w:val="ka-GE"/>
        </w:rPr>
        <w:t>activities directed at the development and promotion of</w:t>
      </w:r>
      <w:r>
        <w:rPr>
          <w:rFonts w:eastAsia="Arial Unicode MS" w:cstheme="minorHAnsi"/>
          <w:szCs w:val="24"/>
        </w:rPr>
        <w:t xml:space="preserve"> the</w:t>
      </w:r>
      <w:r w:rsidR="008F2409" w:rsidRPr="00F719D6">
        <w:rPr>
          <w:rFonts w:eastAsia="Arial Unicode MS" w:cstheme="minorHAnsi"/>
          <w:szCs w:val="24"/>
          <w:lang w:val="ka-GE"/>
        </w:rPr>
        <w:t xml:space="preserve"> culture of ethnic minority, as well as those </w:t>
      </w:r>
      <w:r>
        <w:rPr>
          <w:rFonts w:eastAsia="Arial Unicode MS" w:cstheme="minorHAnsi"/>
          <w:szCs w:val="24"/>
        </w:rPr>
        <w:t>aimed at</w:t>
      </w:r>
      <w:r w:rsidR="008F2409" w:rsidRPr="00F719D6">
        <w:rPr>
          <w:rFonts w:eastAsia="Arial Unicode MS" w:cstheme="minorHAnsi"/>
          <w:szCs w:val="24"/>
          <w:lang w:val="ka-GE"/>
        </w:rPr>
        <w:t xml:space="preserve"> encouragement of inter-cultural dialogue. The Ministry of Education, Science, Culture and Sports</w:t>
      </w:r>
      <w:r w:rsidR="00223141" w:rsidRPr="00F719D6">
        <w:rPr>
          <w:rFonts w:eastAsia="Arial Unicode MS" w:cstheme="minorHAnsi"/>
          <w:szCs w:val="24"/>
        </w:rPr>
        <w:t xml:space="preserve"> (MESCS)</w:t>
      </w:r>
      <w:r w:rsidR="008F2409" w:rsidRPr="00F719D6">
        <w:rPr>
          <w:rFonts w:eastAsia="Arial Unicode MS" w:cstheme="minorHAnsi"/>
          <w:szCs w:val="24"/>
          <w:lang w:val="ka-GE"/>
        </w:rPr>
        <w:t xml:space="preserve"> supports ethnic minority theatres, museums and cultural centres.</w:t>
      </w:r>
      <w:r w:rsidR="008F2409" w:rsidRPr="00F719D6">
        <w:rPr>
          <w:rFonts w:eastAsia="Arial Unicode MS" w:cstheme="minorHAnsi"/>
          <w:szCs w:val="24"/>
        </w:rPr>
        <w:t xml:space="preserve"> It also implements a program to support culture of ethnic minorities. The registration of monuments of cultural heritage is ongoing and various buildings receive the </w:t>
      </w:r>
      <w:r w:rsidR="00C0092A" w:rsidRPr="00F719D6">
        <w:rPr>
          <w:rFonts w:eastAsia="Arial Unicode MS" w:cstheme="minorHAnsi"/>
          <w:szCs w:val="24"/>
        </w:rPr>
        <w:t xml:space="preserve">monument </w:t>
      </w:r>
      <w:r w:rsidR="008F2409" w:rsidRPr="00F719D6">
        <w:rPr>
          <w:rFonts w:eastAsia="Arial Unicode MS" w:cstheme="minorHAnsi"/>
          <w:szCs w:val="24"/>
        </w:rPr>
        <w:t xml:space="preserve">status. </w:t>
      </w:r>
      <w:r w:rsidR="00C0092A" w:rsidRPr="00F719D6">
        <w:rPr>
          <w:rFonts w:eastAsia="Arial Unicode MS" w:cstheme="minorHAnsi"/>
          <w:szCs w:val="24"/>
        </w:rPr>
        <w:t xml:space="preserve">The monuments of various ethnic minorities are being monitored and rehabilitated. </w:t>
      </w:r>
    </w:p>
    <w:p w:rsidR="007861F3" w:rsidRPr="00F719D6" w:rsidRDefault="00C0092A" w:rsidP="004028A0">
      <w:pPr>
        <w:pStyle w:val="ListParagraph"/>
        <w:numPr>
          <w:ilvl w:val="0"/>
          <w:numId w:val="1"/>
        </w:numPr>
        <w:shd w:val="clear" w:color="auto" w:fill="FFFFFF"/>
        <w:spacing w:after="240"/>
        <w:ind w:left="0" w:firstLine="0"/>
        <w:rPr>
          <w:rFonts w:cstheme="minorHAnsi"/>
          <w:szCs w:val="24"/>
          <w:lang w:val="ka-GE"/>
        </w:rPr>
      </w:pPr>
      <w:r w:rsidRPr="00F719D6">
        <w:rPr>
          <w:rFonts w:eastAsia="Arial Unicode MS" w:cstheme="minorHAnsi"/>
          <w:szCs w:val="24"/>
          <w:lang w:val="ka-GE"/>
        </w:rPr>
        <w:t>For the purposes of preservation, development and promotion of culture of ethnic minorities, self-expression and promotion of their further integration within Georgian space without discrimination</w:t>
      </w:r>
      <w:r w:rsidR="004028A0" w:rsidRPr="00F719D6">
        <w:rPr>
          <w:rFonts w:eastAsia="Arial Unicode MS" w:cstheme="minorHAnsi"/>
          <w:szCs w:val="24"/>
        </w:rPr>
        <w:t>,</w:t>
      </w:r>
      <w:r w:rsidRPr="00F719D6">
        <w:rPr>
          <w:rFonts w:eastAsia="Arial Unicode MS" w:cstheme="minorHAnsi"/>
          <w:szCs w:val="24"/>
          <w:lang w:val="ka-GE"/>
        </w:rPr>
        <w:t xml:space="preserve"> various activities </w:t>
      </w:r>
      <w:r w:rsidR="004028A0" w:rsidRPr="00F719D6">
        <w:rPr>
          <w:rFonts w:eastAsia="Arial Unicode MS" w:cstheme="minorHAnsi"/>
          <w:szCs w:val="24"/>
          <w:lang w:val="ka-GE"/>
        </w:rPr>
        <w:t>were</w:t>
      </w:r>
      <w:r w:rsidRPr="00F719D6">
        <w:rPr>
          <w:rFonts w:eastAsia="Arial Unicode MS" w:cstheme="minorHAnsi"/>
          <w:szCs w:val="24"/>
          <w:lang w:val="ka-GE"/>
        </w:rPr>
        <w:t xml:space="preserve"> carried out by the LEPL</w:t>
      </w:r>
      <w:r w:rsidRPr="00F719D6">
        <w:rPr>
          <w:rFonts w:eastAsia="Arial Unicode MS" w:cstheme="minorHAnsi"/>
          <w:szCs w:val="24"/>
        </w:rPr>
        <w:t xml:space="preserve"> </w:t>
      </w:r>
      <w:r w:rsidRPr="00F719D6">
        <w:rPr>
          <w:rFonts w:eastAsia="Arial Unicode MS" w:cstheme="minorHAnsi"/>
          <w:szCs w:val="24"/>
          <w:lang w:val="en"/>
        </w:rPr>
        <w:t xml:space="preserve">Petros Adamian Tbilisi State Armenian Drama Theatre, LEPL </w:t>
      </w:r>
      <w:r w:rsidRPr="00F719D6">
        <w:rPr>
          <w:rFonts w:eastAsia="Arial Unicode MS" w:cstheme="minorHAnsi"/>
          <w:bCs/>
          <w:szCs w:val="24"/>
        </w:rPr>
        <w:t xml:space="preserve">Heydar Aliyev Tbilisi State Professional Azerbaijani Drama Theater, </w:t>
      </w:r>
      <w:r w:rsidRPr="00F719D6">
        <w:rPr>
          <w:rFonts w:eastAsia="Arial Unicode MS" w:cstheme="minorHAnsi"/>
          <w:szCs w:val="24"/>
          <w:lang w:val="ka-GE"/>
        </w:rPr>
        <w:t>L</w:t>
      </w:r>
      <w:hyperlink r:id="rId11" w:tgtFrame="_blank" w:history="1">
        <w:r w:rsidRPr="00F719D6">
          <w:rPr>
            <w:rFonts w:eastAsia="Arial Unicode MS" w:cstheme="minorHAnsi"/>
            <w:lang w:val="ka-GE"/>
          </w:rPr>
          <w:t>EPL Al. Griboedov Russian State Drama Theatre</w:t>
        </w:r>
      </w:hyperlink>
      <w:r w:rsidR="004028A0" w:rsidRPr="00F719D6">
        <w:rPr>
          <w:rFonts w:eastAsia="Arial Unicode MS" w:cstheme="minorHAnsi"/>
          <w:szCs w:val="24"/>
        </w:rPr>
        <w:t xml:space="preserve"> and LEPL</w:t>
      </w:r>
      <w:r w:rsidRPr="00F719D6">
        <w:rPr>
          <w:rFonts w:eastAsia="Arial Unicode MS" w:cstheme="minorHAnsi"/>
          <w:szCs w:val="24"/>
          <w:lang w:val="ka-GE"/>
        </w:rPr>
        <w:t xml:space="preserve"> </w:t>
      </w:r>
      <w:r w:rsidR="004028A0" w:rsidRPr="00F719D6">
        <w:rPr>
          <w:rFonts w:eastAsia="Arial Unicode MS" w:cstheme="minorHAnsi"/>
          <w:szCs w:val="24"/>
        </w:rPr>
        <w:t xml:space="preserve">Circassian (Adyghe) Cultural Center. </w:t>
      </w:r>
    </w:p>
    <w:p w:rsidR="004028A0" w:rsidRPr="00F719D6" w:rsidRDefault="004028A0" w:rsidP="004028A0">
      <w:pPr>
        <w:pStyle w:val="ListParagraph"/>
        <w:shd w:val="clear" w:color="auto" w:fill="FFFFFF"/>
        <w:spacing w:after="240"/>
        <w:ind w:left="0"/>
        <w:rPr>
          <w:rFonts w:cstheme="minorHAnsi"/>
          <w:szCs w:val="24"/>
          <w:lang w:val="ka-GE"/>
        </w:rPr>
      </w:pPr>
    </w:p>
    <w:p w:rsidR="007861F3" w:rsidRPr="00F719D6" w:rsidRDefault="00223141" w:rsidP="00E3552A">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In the framework of the contest orginezed by the MESCS within the scope of the project “Suporting Ethnic Minorities“, which aimed at preservation of original culture of ethnic minorities</w:t>
      </w:r>
      <w:r w:rsidR="00E81111" w:rsidRPr="00F719D6">
        <w:rPr>
          <w:rFonts w:cstheme="minorHAnsi"/>
          <w:szCs w:val="24"/>
        </w:rPr>
        <w:t xml:space="preserve"> </w:t>
      </w:r>
      <w:r w:rsidRPr="00F719D6">
        <w:rPr>
          <w:rFonts w:cstheme="minorHAnsi"/>
          <w:szCs w:val="24"/>
          <w:lang w:val="ka-GE"/>
        </w:rPr>
        <w:t xml:space="preserve">and promoting their traditions, </w:t>
      </w:r>
      <w:r w:rsidR="00E81111" w:rsidRPr="00F719D6">
        <w:rPr>
          <w:rFonts w:cstheme="minorHAnsi"/>
          <w:szCs w:val="24"/>
        </w:rPr>
        <w:t xml:space="preserve">number of </w:t>
      </w:r>
      <w:r w:rsidRPr="00F719D6">
        <w:rPr>
          <w:rFonts w:cstheme="minorHAnsi"/>
          <w:szCs w:val="24"/>
          <w:lang w:val="ka-GE"/>
        </w:rPr>
        <w:t>exhibitions, cultural events and</w:t>
      </w:r>
      <w:r w:rsidR="00E81111" w:rsidRPr="00F719D6">
        <w:rPr>
          <w:rFonts w:cstheme="minorHAnsi"/>
          <w:szCs w:val="24"/>
        </w:rPr>
        <w:t xml:space="preserve"> perfo</w:t>
      </w:r>
      <w:r w:rsidRPr="00F719D6">
        <w:rPr>
          <w:rFonts w:cstheme="minorHAnsi"/>
          <w:szCs w:val="24"/>
        </w:rPr>
        <w:t xml:space="preserve">rmances of national minority artists were held </w:t>
      </w:r>
      <w:r w:rsidR="00E81111" w:rsidRPr="00F719D6">
        <w:rPr>
          <w:rFonts w:cstheme="minorHAnsi"/>
          <w:szCs w:val="24"/>
        </w:rPr>
        <w:t xml:space="preserve">and publications were printed </w:t>
      </w:r>
      <w:r w:rsidRPr="00F719D6">
        <w:rPr>
          <w:rFonts w:cstheme="minorHAnsi"/>
          <w:szCs w:val="24"/>
        </w:rPr>
        <w:t xml:space="preserve">during the reporting period. </w:t>
      </w:r>
    </w:p>
    <w:p w:rsidR="007861F3" w:rsidRPr="00F719D6" w:rsidRDefault="00E81111" w:rsidP="00E3552A">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Numb</w:t>
      </w:r>
      <w:r w:rsidRPr="00F719D6">
        <w:rPr>
          <w:rFonts w:cstheme="minorHAnsi"/>
          <w:szCs w:val="24"/>
        </w:rPr>
        <w:t>e</w:t>
      </w:r>
      <w:r w:rsidRPr="00F719D6">
        <w:rPr>
          <w:rFonts w:cstheme="minorHAnsi"/>
          <w:szCs w:val="24"/>
          <w:lang w:val="ka-GE"/>
        </w:rPr>
        <w:t xml:space="preserve">r of cultural events were organised in the Pankisi </w:t>
      </w:r>
      <w:r w:rsidR="00FD439F">
        <w:rPr>
          <w:rFonts w:cstheme="minorHAnsi"/>
          <w:szCs w:val="24"/>
        </w:rPr>
        <w:t>G</w:t>
      </w:r>
      <w:r w:rsidRPr="00F719D6">
        <w:rPr>
          <w:rFonts w:cstheme="minorHAnsi"/>
          <w:szCs w:val="24"/>
          <w:lang w:val="ka-GE"/>
        </w:rPr>
        <w:t>orge in the framework of supporting national minorities during the reporting period.</w:t>
      </w:r>
      <w:r w:rsidRPr="00F719D6">
        <w:rPr>
          <w:rFonts w:cstheme="minorHAnsi"/>
          <w:szCs w:val="24"/>
        </w:rPr>
        <w:t xml:space="preserve"> Namely: the World Day of Cultural Diversity was celebrated in village Duisi; Joint folk concert with participation of Tushetians and Vainakh people organised within the scope of the project “Promotion of Cultural Heritage of National Minorities”; ABCs of art of photography was taught to students of public schools in Pankisi Gorge in the framework of the project “School of </w:t>
      </w:r>
      <w:r w:rsidR="007B333F" w:rsidRPr="00F719D6">
        <w:rPr>
          <w:rFonts w:cstheme="minorHAnsi"/>
          <w:szCs w:val="24"/>
        </w:rPr>
        <w:t>Photography</w:t>
      </w:r>
      <w:r w:rsidRPr="00F719D6">
        <w:rPr>
          <w:rFonts w:cstheme="minorHAnsi"/>
          <w:szCs w:val="24"/>
        </w:rPr>
        <w:t xml:space="preserve"> in Pankisi Gorge”. At the end of the project their photos were exhibited and the </w:t>
      </w:r>
      <w:r w:rsidR="007B333F" w:rsidRPr="00F719D6">
        <w:rPr>
          <w:rFonts w:cstheme="minorHAnsi"/>
          <w:szCs w:val="24"/>
        </w:rPr>
        <w:t>album</w:t>
      </w:r>
      <w:r w:rsidRPr="00F719D6">
        <w:rPr>
          <w:rFonts w:cstheme="minorHAnsi"/>
          <w:szCs w:val="24"/>
        </w:rPr>
        <w:t xml:space="preserve"> “Vainakh Art” was published; “Vainakh </w:t>
      </w:r>
      <w:r w:rsidR="007B333F" w:rsidRPr="00F719D6">
        <w:rPr>
          <w:rFonts w:cstheme="minorHAnsi"/>
          <w:szCs w:val="24"/>
        </w:rPr>
        <w:t>Fairytales</w:t>
      </w:r>
      <w:r w:rsidRPr="00F719D6">
        <w:rPr>
          <w:rFonts w:cstheme="minorHAnsi"/>
          <w:szCs w:val="24"/>
        </w:rPr>
        <w:t xml:space="preserve">” were developed for publication. Numerous festivals, concerts, performances and exhibitions were held. </w:t>
      </w:r>
    </w:p>
    <w:p w:rsidR="00BC072A" w:rsidRPr="00F719D6" w:rsidRDefault="00E81111" w:rsidP="00BC072A">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A contest with the objective of preserving original culture of ethnic minorities and promotion of creative arts was organised in the framework of the project “Supporting Culture”. The contest aimed: to protect, present and promote cultural diversity of Georgia and to encourage enhanced inter-cultural dialogue;  to support events to present ethnic minority culture and </w:t>
      </w:r>
      <w:r w:rsidR="000A08EC" w:rsidRPr="00F719D6">
        <w:rPr>
          <w:rFonts w:cstheme="minorHAnsi"/>
          <w:szCs w:val="24"/>
          <w:lang w:val="ka-GE"/>
        </w:rPr>
        <w:t>publish anniversary editions</w:t>
      </w:r>
      <w:r w:rsidR="007861F3" w:rsidRPr="00F719D6">
        <w:rPr>
          <w:rFonts w:cstheme="minorHAnsi"/>
          <w:szCs w:val="24"/>
          <w:lang w:val="ka-GE"/>
        </w:rPr>
        <w:t xml:space="preserve">. </w:t>
      </w:r>
      <w:r w:rsidR="000A08EC" w:rsidRPr="00F719D6">
        <w:rPr>
          <w:rFonts w:cstheme="minorHAnsi"/>
          <w:szCs w:val="24"/>
          <w:lang w:val="ka-GE"/>
        </w:rPr>
        <w:t>Within the winner projects of the contest</w:t>
      </w:r>
      <w:r w:rsidR="00FD439F">
        <w:rPr>
          <w:rFonts w:cstheme="minorHAnsi"/>
          <w:szCs w:val="24"/>
        </w:rPr>
        <w:t>,</w:t>
      </w:r>
      <w:r w:rsidR="000A08EC" w:rsidRPr="00F719D6">
        <w:rPr>
          <w:rFonts w:cstheme="minorHAnsi"/>
          <w:szCs w:val="24"/>
          <w:lang w:val="ka-GE"/>
        </w:rPr>
        <w:t xml:space="preserve"> five books-albums describing life and works of public figures representing different ethnic minorities residing in Georgia were published and audio discs were </w:t>
      </w:r>
      <w:r w:rsidR="000A08EC" w:rsidRPr="00F719D6">
        <w:rPr>
          <w:rFonts w:cstheme="minorHAnsi"/>
          <w:szCs w:val="24"/>
          <w:lang w:val="ka-GE"/>
        </w:rPr>
        <w:lastRenderedPageBreak/>
        <w:t>released;</w:t>
      </w:r>
      <w:r w:rsidR="00B46288" w:rsidRPr="00F719D6">
        <w:rPr>
          <w:rFonts w:cstheme="minorHAnsi"/>
          <w:lang w:val="ka-GE"/>
        </w:rPr>
        <w:t xml:space="preserve"> a</w:t>
      </w:r>
      <w:r w:rsidR="00B46288" w:rsidRPr="00F719D6">
        <w:rPr>
          <w:rFonts w:cstheme="minorHAnsi"/>
          <w:szCs w:val="24"/>
          <w:lang w:val="ka-GE"/>
        </w:rPr>
        <w:t xml:space="preserve"> play on the motifs of Abkhazian myths and folk tales “Sara Bara Bzia Bzo or I Love You”</w:t>
      </w:r>
      <w:r w:rsidR="000A08EC" w:rsidRPr="00F719D6">
        <w:rPr>
          <w:rFonts w:cstheme="minorHAnsi"/>
          <w:szCs w:val="24"/>
          <w:lang w:val="ka-GE"/>
        </w:rPr>
        <w:t xml:space="preserve"> </w:t>
      </w:r>
      <w:r w:rsidR="00B46288" w:rsidRPr="00F719D6">
        <w:rPr>
          <w:rFonts w:cstheme="minorHAnsi"/>
          <w:szCs w:val="24"/>
          <w:lang w:val="ka-GE"/>
        </w:rPr>
        <w:t xml:space="preserve">was performed on </w:t>
      </w:r>
      <w:r w:rsidR="000A08EC" w:rsidRPr="00F719D6">
        <w:rPr>
          <w:rFonts w:cstheme="minorHAnsi"/>
          <w:szCs w:val="24"/>
          <w:lang w:val="ka-GE"/>
        </w:rPr>
        <w:t>the grand stage of the State Youth Theatre</w:t>
      </w:r>
      <w:r w:rsidR="00B46288" w:rsidRPr="00F719D6">
        <w:rPr>
          <w:rFonts w:cstheme="minorHAnsi"/>
          <w:szCs w:val="24"/>
        </w:rPr>
        <w:t xml:space="preserve">. </w:t>
      </w:r>
    </w:p>
    <w:p w:rsidR="007861F3" w:rsidRPr="00F719D6" w:rsidRDefault="00B46288" w:rsidP="00B46288">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rPr>
        <w:t>For promotion of cultural diversity, integration of ethnic minorities living in Georgia, raising awareness of young people and further development of creative skills</w:t>
      </w:r>
      <w:r w:rsidR="00FD439F">
        <w:rPr>
          <w:rFonts w:cstheme="minorHAnsi"/>
          <w:szCs w:val="24"/>
        </w:rPr>
        <w:t>,</w:t>
      </w:r>
      <w:r w:rsidRPr="00F719D6">
        <w:rPr>
          <w:rFonts w:cstheme="minorHAnsi"/>
          <w:szCs w:val="24"/>
        </w:rPr>
        <w:t xml:space="preserve"> the LEPL Giorgi Leonidze Georgian Literature Museum implemented a project “Supporting Diverse Georgia” and </w:t>
      </w:r>
      <w:r w:rsidR="00FD439F">
        <w:rPr>
          <w:rFonts w:cstheme="minorHAnsi"/>
          <w:szCs w:val="24"/>
        </w:rPr>
        <w:t>organised the</w:t>
      </w:r>
      <w:r w:rsidRPr="00F719D6">
        <w:rPr>
          <w:rFonts w:cstheme="minorHAnsi"/>
          <w:szCs w:val="24"/>
        </w:rPr>
        <w:t xml:space="preserve"> event dedicated to the World Day of Cultural Diversity (21 May) </w:t>
      </w:r>
      <w:r w:rsidR="007B333F" w:rsidRPr="00F719D6">
        <w:rPr>
          <w:rFonts w:cstheme="minorHAnsi"/>
          <w:szCs w:val="24"/>
        </w:rPr>
        <w:t>with</w:t>
      </w:r>
      <w:r w:rsidRPr="00F719D6">
        <w:rPr>
          <w:rFonts w:cstheme="minorHAnsi"/>
          <w:szCs w:val="24"/>
        </w:rPr>
        <w:t xml:space="preserve"> participation of Sukhishvili National Ballet, where national dances of various ethnic minorities residing in Georgia were performed. More detailed information about the projects that were implemented is available in Annex 9 of this Report. </w:t>
      </w:r>
    </w:p>
    <w:p w:rsidR="00FD439F" w:rsidRDefault="00FD439F" w:rsidP="00743434">
      <w:pPr>
        <w:pStyle w:val="ListParagraph"/>
        <w:spacing w:after="240"/>
        <w:ind w:left="0"/>
        <w:contextualSpacing w:val="0"/>
        <w:rPr>
          <w:rFonts w:cstheme="minorHAnsi"/>
          <w:i/>
          <w:szCs w:val="24"/>
        </w:rPr>
      </w:pPr>
    </w:p>
    <w:p w:rsidR="00743434" w:rsidRPr="00F719D6" w:rsidRDefault="00B46288" w:rsidP="00743434">
      <w:pPr>
        <w:pStyle w:val="ListParagraph"/>
        <w:spacing w:after="240"/>
        <w:ind w:left="0"/>
        <w:contextualSpacing w:val="0"/>
        <w:rPr>
          <w:rFonts w:cstheme="minorHAnsi"/>
          <w:i/>
          <w:szCs w:val="24"/>
          <w:lang w:val="ka-GE"/>
        </w:rPr>
      </w:pPr>
      <w:r w:rsidRPr="00F719D6">
        <w:rPr>
          <w:rFonts w:cstheme="minorHAnsi"/>
          <w:i/>
          <w:szCs w:val="24"/>
        </w:rPr>
        <w:t xml:space="preserve">Access to Media and Information </w:t>
      </w:r>
    </w:p>
    <w:p w:rsidR="00506B91" w:rsidRPr="00F719D6" w:rsidRDefault="00B46288" w:rsidP="00E3552A">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Ensuring ethnic minorities’ access to media  and information is one of the priorities of the Strategy and Action Plan for Civic Equality and Integration. </w:t>
      </w:r>
      <w:r w:rsidR="00516945" w:rsidRPr="00F719D6">
        <w:rPr>
          <w:rFonts w:cstheme="minorHAnsi"/>
          <w:szCs w:val="24"/>
        </w:rPr>
        <w:t xml:space="preserve">Through the </w:t>
      </w:r>
      <w:r w:rsidR="00CC784F" w:rsidRPr="00F719D6">
        <w:rPr>
          <w:rFonts w:cstheme="minorHAnsi"/>
          <w:szCs w:val="24"/>
        </w:rPr>
        <w:t>Public</w:t>
      </w:r>
      <w:r w:rsidR="00516945" w:rsidRPr="00F719D6">
        <w:rPr>
          <w:rFonts w:cstheme="minorHAnsi"/>
          <w:szCs w:val="24"/>
        </w:rPr>
        <w:t xml:space="preserve"> Broadcaster the news program is </w:t>
      </w:r>
      <w:r w:rsidR="00CC784F" w:rsidRPr="00F719D6">
        <w:rPr>
          <w:rFonts w:cstheme="minorHAnsi"/>
          <w:szCs w:val="24"/>
        </w:rPr>
        <w:t xml:space="preserve">aired in Georgian, </w:t>
      </w:r>
      <w:r w:rsidR="00516945" w:rsidRPr="00F719D6">
        <w:rPr>
          <w:rFonts w:cstheme="minorHAnsi"/>
          <w:szCs w:val="24"/>
        </w:rPr>
        <w:t xml:space="preserve">Armenian </w:t>
      </w:r>
      <w:r w:rsidR="00CC784F" w:rsidRPr="00F719D6">
        <w:rPr>
          <w:rFonts w:cstheme="minorHAnsi"/>
          <w:szCs w:val="24"/>
        </w:rPr>
        <w:t xml:space="preserve">and Azeri </w:t>
      </w:r>
      <w:r w:rsidR="00516945" w:rsidRPr="00F719D6">
        <w:rPr>
          <w:rFonts w:cstheme="minorHAnsi"/>
          <w:szCs w:val="24"/>
        </w:rPr>
        <w:t>languages. </w:t>
      </w:r>
      <w:r w:rsidR="00CC784F" w:rsidRPr="00F719D6">
        <w:rPr>
          <w:rFonts w:cstheme="minorHAnsi"/>
          <w:szCs w:val="24"/>
        </w:rPr>
        <w:t>Besides, in September 2017 a</w:t>
      </w:r>
      <w:r w:rsidR="007B333F">
        <w:rPr>
          <w:rFonts w:cstheme="minorHAnsi"/>
          <w:szCs w:val="24"/>
        </w:rPr>
        <w:t xml:space="preserve"> seven</w:t>
      </w:r>
      <w:r w:rsidR="00CC784F" w:rsidRPr="00F719D6">
        <w:rPr>
          <w:rFonts w:cstheme="minorHAnsi"/>
          <w:szCs w:val="24"/>
        </w:rPr>
        <w:t xml:space="preserve">-language (Georgian, Abkhazian, Ossetian, Armenian, Azeri, English and Russian) web-portal - </w:t>
      </w:r>
      <w:hyperlink r:id="rId12" w:history="1">
        <w:r w:rsidR="00CC784F" w:rsidRPr="00F719D6">
          <w:rPr>
            <w:rStyle w:val="Hyperlink"/>
            <w:rFonts w:cstheme="minorHAnsi"/>
            <w:szCs w:val="24"/>
            <w:lang w:val="ka-GE"/>
          </w:rPr>
          <w:t>www.1tv.ge</w:t>
        </w:r>
      </w:hyperlink>
      <w:r w:rsidR="00CC784F" w:rsidRPr="00F719D6">
        <w:rPr>
          <w:rFonts w:cstheme="minorHAnsi"/>
          <w:szCs w:val="24"/>
        </w:rPr>
        <w:t xml:space="preserve"> was launched under the umbrella of the Public Broadcaster.</w:t>
      </w:r>
      <w:r w:rsidR="002D3625" w:rsidRPr="00F719D6">
        <w:rPr>
          <w:rFonts w:cstheme="minorHAnsi"/>
          <w:szCs w:val="24"/>
          <w:lang w:val="ka-GE"/>
        </w:rPr>
        <w:t xml:space="preserve"> </w:t>
      </w:r>
      <w:r w:rsidR="00CC784F" w:rsidRPr="00F719D6">
        <w:rPr>
          <w:rFonts w:cstheme="minorHAnsi"/>
          <w:szCs w:val="24"/>
          <w:lang w:val="ka-GE"/>
        </w:rPr>
        <w:t>Through the web-portal the users are able to access information in their respective language. The state continues to financially support publication of Azeri-language newspaper (Gurjistan) and Armenian-language</w:t>
      </w:r>
      <w:r w:rsidR="009810A2" w:rsidRPr="00F719D6">
        <w:rPr>
          <w:rFonts w:cstheme="minorHAnsi"/>
          <w:szCs w:val="24"/>
          <w:lang w:val="ka-GE"/>
        </w:rPr>
        <w:t xml:space="preserve"> </w:t>
      </w:r>
      <w:r w:rsidR="00CC784F" w:rsidRPr="00F719D6">
        <w:rPr>
          <w:rFonts w:cstheme="minorHAnsi"/>
          <w:szCs w:val="24"/>
          <w:lang w:val="ka-GE"/>
        </w:rPr>
        <w:t>newspaper (Vrastan)</w:t>
      </w:r>
      <w:r w:rsidR="002D3625" w:rsidRPr="00F719D6">
        <w:rPr>
          <w:rFonts w:cstheme="minorHAnsi"/>
          <w:szCs w:val="24"/>
          <w:lang w:val="ka-GE"/>
        </w:rPr>
        <w:t>.</w:t>
      </w:r>
      <w:r w:rsidR="00A404BB" w:rsidRPr="00F719D6">
        <w:rPr>
          <w:rFonts w:cstheme="minorHAnsi"/>
          <w:szCs w:val="24"/>
          <w:lang w:val="ka-GE"/>
        </w:rPr>
        <w:t xml:space="preserve"> </w:t>
      </w:r>
      <w:r w:rsidR="00FD439F">
        <w:rPr>
          <w:rFonts w:cstheme="minorHAnsi"/>
          <w:szCs w:val="24"/>
          <w:lang w:val="ka-GE"/>
        </w:rPr>
        <w:t>The newspap</w:t>
      </w:r>
      <w:r w:rsidR="00CC784F" w:rsidRPr="00F719D6">
        <w:rPr>
          <w:rFonts w:cstheme="minorHAnsi"/>
          <w:szCs w:val="24"/>
          <w:lang w:val="ka-GE"/>
        </w:rPr>
        <w:t>ers are distributed in the regions densely populated by ethnic minorities, as well as in penitentiary establishm</w:t>
      </w:r>
      <w:r w:rsidR="00CC784F" w:rsidRPr="00F719D6">
        <w:rPr>
          <w:rFonts w:cstheme="minorHAnsi"/>
          <w:szCs w:val="24"/>
        </w:rPr>
        <w:t>e</w:t>
      </w:r>
      <w:r w:rsidR="00CC784F" w:rsidRPr="00F719D6">
        <w:rPr>
          <w:rFonts w:cstheme="minorHAnsi"/>
          <w:szCs w:val="24"/>
          <w:lang w:val="ka-GE"/>
        </w:rPr>
        <w:t>nts.</w:t>
      </w:r>
      <w:r w:rsidR="00CC784F" w:rsidRPr="00F719D6">
        <w:rPr>
          <w:rFonts w:cstheme="minorHAnsi"/>
          <w:szCs w:val="24"/>
        </w:rPr>
        <w:t xml:space="preserve"> </w:t>
      </w:r>
    </w:p>
    <w:p w:rsidR="00C7728E" w:rsidRPr="00F719D6" w:rsidRDefault="0094442E" w:rsidP="00E3552A">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Respective programmes are accessible to ethnic minorities in the penitentiary establishments as well. To date there are 22 television channels broadcasting in minority languages </w:t>
      </w:r>
      <w:r w:rsidRPr="00F719D6">
        <w:rPr>
          <w:rFonts w:cstheme="minorHAnsi"/>
          <w:szCs w:val="24"/>
        </w:rPr>
        <w:t xml:space="preserve">available to the inmates. In addition, libraries of all penitentiary establishments are supplied with Armenian-language and Azeri-language newspapers once a month. </w:t>
      </w:r>
    </w:p>
    <w:p w:rsidR="0094442E" w:rsidRPr="00F719D6" w:rsidRDefault="0094442E" w:rsidP="0094442E">
      <w:pPr>
        <w:pStyle w:val="ListParagraph"/>
        <w:shd w:val="clear" w:color="auto" w:fill="FFFFFF"/>
        <w:spacing w:after="240"/>
        <w:ind w:left="0"/>
        <w:contextualSpacing w:val="0"/>
        <w:rPr>
          <w:rFonts w:cstheme="minorHAnsi"/>
          <w:szCs w:val="24"/>
          <w:lang w:val="ka-GE"/>
        </w:rPr>
      </w:pPr>
    </w:p>
    <w:p w:rsidR="00A67787" w:rsidRPr="00F719D6" w:rsidRDefault="0094442E" w:rsidP="00A67787">
      <w:pPr>
        <w:pStyle w:val="ListParagraph"/>
        <w:spacing w:after="240"/>
        <w:ind w:left="0"/>
        <w:contextualSpacing w:val="0"/>
        <w:rPr>
          <w:rFonts w:cstheme="minorHAnsi"/>
          <w:i/>
          <w:szCs w:val="24"/>
          <w:lang w:val="ka-GE"/>
        </w:rPr>
      </w:pPr>
      <w:r w:rsidRPr="00F719D6">
        <w:rPr>
          <w:rFonts w:cstheme="minorHAnsi"/>
          <w:i/>
          <w:szCs w:val="24"/>
        </w:rPr>
        <w:t>Access to Legal Aid</w:t>
      </w:r>
    </w:p>
    <w:p w:rsidR="00615137" w:rsidRPr="00F719D6" w:rsidRDefault="00965C67" w:rsidP="00E3552A">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lastRenderedPageBreak/>
        <w:t>Reform of t</w:t>
      </w:r>
      <w:r w:rsidR="004B5CC1" w:rsidRPr="00F719D6">
        <w:rPr>
          <w:rFonts w:cstheme="minorHAnsi"/>
          <w:szCs w:val="24"/>
          <w:lang w:val="ka-GE"/>
        </w:rPr>
        <w:t xml:space="preserve">he legal aid system is being gradually </w:t>
      </w:r>
      <w:r w:rsidRPr="00F719D6">
        <w:rPr>
          <w:rFonts w:cstheme="minorHAnsi"/>
          <w:szCs w:val="24"/>
          <w:lang w:val="ka-GE"/>
        </w:rPr>
        <w:t>carried out</w:t>
      </w:r>
      <w:r w:rsidR="004B5CC1" w:rsidRPr="00F719D6">
        <w:rPr>
          <w:rFonts w:cstheme="minorHAnsi"/>
          <w:szCs w:val="24"/>
          <w:lang w:val="ka-GE"/>
        </w:rPr>
        <w:t xml:space="preserve"> in Geogia. </w:t>
      </w:r>
      <w:r w:rsidRPr="00F719D6">
        <w:rPr>
          <w:rFonts w:cstheme="minorHAnsi"/>
          <w:szCs w:val="24"/>
          <w:lang w:val="ka-GE"/>
        </w:rPr>
        <w:t xml:space="preserve">The aim of the reform is to </w:t>
      </w:r>
      <w:r w:rsidR="00E62BE1" w:rsidRPr="00F719D6">
        <w:rPr>
          <w:rFonts w:cstheme="minorHAnsi"/>
          <w:szCs w:val="24"/>
          <w:lang w:val="ka-GE"/>
        </w:rPr>
        <w:t xml:space="preserve">make </w:t>
      </w:r>
      <w:r w:rsidRPr="00F719D6">
        <w:rPr>
          <w:rFonts w:cstheme="minorHAnsi"/>
          <w:szCs w:val="24"/>
          <w:lang w:val="ka-GE"/>
        </w:rPr>
        <w:t>effective and competent free legal aid service</w:t>
      </w:r>
      <w:r w:rsidR="00E62BE1" w:rsidRPr="00F719D6">
        <w:rPr>
          <w:rFonts w:cstheme="minorHAnsi"/>
          <w:szCs w:val="24"/>
          <w:lang w:val="ka-GE"/>
        </w:rPr>
        <w:t>s</w:t>
      </w:r>
      <w:r w:rsidRPr="00F719D6">
        <w:rPr>
          <w:rFonts w:cstheme="minorHAnsi"/>
          <w:szCs w:val="24"/>
          <w:lang w:val="ka-GE"/>
        </w:rPr>
        <w:t xml:space="preserve"> </w:t>
      </w:r>
      <w:r w:rsidR="00E62BE1" w:rsidRPr="00F719D6">
        <w:rPr>
          <w:rFonts w:cstheme="minorHAnsi"/>
          <w:szCs w:val="24"/>
          <w:lang w:val="ka-GE"/>
        </w:rPr>
        <w:t>accessible for natio</w:t>
      </w:r>
      <w:r w:rsidR="00FD439F">
        <w:rPr>
          <w:rFonts w:cstheme="minorHAnsi"/>
          <w:szCs w:val="24"/>
          <w:lang w:val="ka-GE"/>
        </w:rPr>
        <w:t>nal and ethnic minorities, inte</w:t>
      </w:r>
      <w:r w:rsidR="00E62BE1" w:rsidRPr="00F719D6">
        <w:rPr>
          <w:rFonts w:cstheme="minorHAnsi"/>
          <w:szCs w:val="24"/>
          <w:lang w:val="ka-GE"/>
        </w:rPr>
        <w:t xml:space="preserve">rnally displaced persons from Georgia’s occupied territories, asyum seekers and stateless persons in line with international standards. </w:t>
      </w:r>
    </w:p>
    <w:p w:rsidR="00E62BE1" w:rsidRPr="00F719D6" w:rsidRDefault="00E62BE1" w:rsidP="00960D7E">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The Legal Aid Service provides free legal services through its bureaus and consul</w:t>
      </w:r>
      <w:r w:rsidR="00FD439F">
        <w:rPr>
          <w:rFonts w:cstheme="minorHAnsi"/>
          <w:szCs w:val="24"/>
        </w:rPr>
        <w:t>t</w:t>
      </w:r>
      <w:r w:rsidRPr="00F719D6">
        <w:rPr>
          <w:rFonts w:cstheme="minorHAnsi"/>
          <w:szCs w:val="24"/>
          <w:lang w:val="ka-GE"/>
        </w:rPr>
        <w:t>ation centres. Raising accessibility of legal assistance particularely in the regions populated by ethnic minorities and were the access to legal remedies is somewhat limited due to social and cultural specificities of the regions, has been the main priority of the Service in 2019.</w:t>
      </w:r>
      <w:r w:rsidRPr="00F719D6">
        <w:rPr>
          <w:rFonts w:cstheme="minorHAnsi"/>
          <w:szCs w:val="24"/>
        </w:rPr>
        <w:t xml:space="preserve"> </w:t>
      </w:r>
    </w:p>
    <w:p w:rsidR="00A67787" w:rsidRPr="00F719D6" w:rsidRDefault="00E62BE1" w:rsidP="00960D7E">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In </w:t>
      </w:r>
      <w:r w:rsidR="00A67787" w:rsidRPr="00F719D6">
        <w:rPr>
          <w:rFonts w:cstheme="minorHAnsi"/>
          <w:szCs w:val="24"/>
          <w:lang w:val="ka-GE"/>
        </w:rPr>
        <w:t xml:space="preserve">2019 </w:t>
      </w:r>
      <w:r w:rsidRPr="00F719D6">
        <w:rPr>
          <w:rFonts w:cstheme="minorHAnsi"/>
          <w:szCs w:val="24"/>
          <w:lang w:val="ka-GE"/>
        </w:rPr>
        <w:t>the Legal Aid Service launched a new bureau in Ozurgeti and three consultation centres (in Du</w:t>
      </w:r>
      <w:r w:rsidR="00FD439F">
        <w:rPr>
          <w:rFonts w:cstheme="minorHAnsi"/>
          <w:szCs w:val="24"/>
        </w:rPr>
        <w:t>i</w:t>
      </w:r>
      <w:r w:rsidR="00FD439F">
        <w:rPr>
          <w:rFonts w:cstheme="minorHAnsi"/>
          <w:szCs w:val="24"/>
          <w:lang w:val="ka-GE"/>
        </w:rPr>
        <w:t>s</w:t>
      </w:r>
      <w:r w:rsidRPr="00F719D6">
        <w:rPr>
          <w:rFonts w:cstheme="minorHAnsi"/>
          <w:szCs w:val="24"/>
          <w:lang w:val="ka-GE"/>
        </w:rPr>
        <w:t>i, Tsageri and Shuakhevi). The opening of a new consultation centre in Du</w:t>
      </w:r>
      <w:r w:rsidR="00FD439F">
        <w:rPr>
          <w:rFonts w:cstheme="minorHAnsi"/>
          <w:szCs w:val="24"/>
        </w:rPr>
        <w:t>i</w:t>
      </w:r>
      <w:r w:rsidR="00FD439F">
        <w:rPr>
          <w:rFonts w:cstheme="minorHAnsi"/>
          <w:szCs w:val="24"/>
          <w:lang w:val="ka-GE"/>
        </w:rPr>
        <w:t>si</w:t>
      </w:r>
      <w:r w:rsidRPr="00F719D6">
        <w:rPr>
          <w:rFonts w:cstheme="minorHAnsi"/>
          <w:szCs w:val="24"/>
          <w:lang w:val="ka-GE"/>
        </w:rPr>
        <w:t xml:space="preserve"> is of particular importance in terms of improving access of ethnic minorities residing in that region  to legal aid.</w:t>
      </w:r>
      <w:r w:rsidR="00A67787" w:rsidRPr="00F719D6">
        <w:rPr>
          <w:rFonts w:cstheme="minorHAnsi"/>
          <w:szCs w:val="24"/>
          <w:lang w:val="ka-GE"/>
        </w:rPr>
        <w:t xml:space="preserve">  </w:t>
      </w:r>
    </w:p>
    <w:p w:rsidR="0049483B" w:rsidRPr="00F719D6" w:rsidRDefault="00A67787" w:rsidP="00E3552A">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 </w:t>
      </w:r>
      <w:r w:rsidR="00FD439F">
        <w:rPr>
          <w:rFonts w:cstheme="minorHAnsi"/>
          <w:szCs w:val="24"/>
          <w:lang w:val="ka-GE"/>
        </w:rPr>
        <w:t>T</w:t>
      </w:r>
      <w:r w:rsidR="00E62BE1" w:rsidRPr="00F719D6">
        <w:rPr>
          <w:rFonts w:cstheme="minorHAnsi"/>
          <w:szCs w:val="24"/>
          <w:lang w:val="ka-GE"/>
        </w:rPr>
        <w:t xml:space="preserve">erritorial accessibility </w:t>
      </w:r>
      <w:r w:rsidR="00FD439F">
        <w:rPr>
          <w:rFonts w:cstheme="minorHAnsi"/>
          <w:szCs w:val="24"/>
        </w:rPr>
        <w:t>of the</w:t>
      </w:r>
      <w:r w:rsidR="00E62BE1" w:rsidRPr="00F719D6">
        <w:rPr>
          <w:rFonts w:cstheme="minorHAnsi"/>
          <w:szCs w:val="24"/>
          <w:lang w:val="ka-GE"/>
        </w:rPr>
        <w:t xml:space="preserve"> legal aid remains one of the top priorities in </w:t>
      </w:r>
      <w:r w:rsidRPr="00F719D6">
        <w:rPr>
          <w:rFonts w:cstheme="minorHAnsi"/>
          <w:szCs w:val="24"/>
          <w:lang w:val="ka-GE"/>
        </w:rPr>
        <w:t>2020</w:t>
      </w:r>
      <w:r w:rsidR="00E62BE1" w:rsidRPr="00F719D6">
        <w:rPr>
          <w:rFonts w:cstheme="minorHAnsi"/>
          <w:szCs w:val="24"/>
          <w:lang w:val="ka-GE"/>
        </w:rPr>
        <w:t xml:space="preserve">. It is planned to have 33 new consultation centres gradually opened in various regions of Georgia, including </w:t>
      </w:r>
      <w:r w:rsidR="00FD439F">
        <w:rPr>
          <w:rFonts w:cstheme="minorHAnsi"/>
          <w:szCs w:val="24"/>
        </w:rPr>
        <w:t>i</w:t>
      </w:r>
      <w:r w:rsidR="00E62BE1" w:rsidRPr="00F719D6">
        <w:rPr>
          <w:rFonts w:cstheme="minorHAnsi"/>
          <w:szCs w:val="24"/>
        </w:rPr>
        <w:t xml:space="preserve">n the </w:t>
      </w:r>
      <w:r w:rsidR="00FD439F">
        <w:rPr>
          <w:rFonts w:cstheme="minorHAnsi"/>
          <w:szCs w:val="24"/>
        </w:rPr>
        <w:t xml:space="preserve">regions </w:t>
      </w:r>
      <w:r w:rsidR="00E62BE1" w:rsidRPr="00F719D6">
        <w:rPr>
          <w:rFonts w:cstheme="minorHAnsi"/>
          <w:szCs w:val="24"/>
        </w:rPr>
        <w:t>resided by ethnic minorities (Gardabani, Bolnisi, Lagodekhi, Tetritskaro, Dmanisi and others)</w:t>
      </w:r>
      <w:r w:rsidR="00E62BE1" w:rsidRPr="00F719D6">
        <w:rPr>
          <w:rFonts w:cstheme="minorHAnsi"/>
          <w:szCs w:val="24"/>
          <w:lang w:val="ka-GE"/>
        </w:rPr>
        <w:t>.</w:t>
      </w:r>
      <w:r w:rsidRPr="00F719D6">
        <w:rPr>
          <w:rFonts w:cstheme="minorHAnsi"/>
          <w:szCs w:val="24"/>
          <w:lang w:val="ka-GE"/>
        </w:rPr>
        <w:t xml:space="preserve">  </w:t>
      </w:r>
      <w:r w:rsidR="00E62BE1" w:rsidRPr="00F719D6">
        <w:rPr>
          <w:rFonts w:cstheme="minorHAnsi"/>
          <w:szCs w:val="24"/>
          <w:lang w:val="ka-GE"/>
        </w:rPr>
        <w:t xml:space="preserve">The above consultation centres will be fully equipped. </w:t>
      </w:r>
    </w:p>
    <w:p w:rsidR="0049483B" w:rsidRPr="00F719D6" w:rsidRDefault="00E62BE1" w:rsidP="00E3552A">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One of the main objectives of the Legla Aid Service</w:t>
      </w:r>
      <w:r w:rsidR="00FD439F">
        <w:rPr>
          <w:rFonts w:cstheme="minorHAnsi"/>
          <w:szCs w:val="24"/>
        </w:rPr>
        <w:t xml:space="preserve"> is</w:t>
      </w:r>
      <w:r w:rsidRPr="00F719D6">
        <w:rPr>
          <w:rFonts w:cstheme="minorHAnsi"/>
          <w:szCs w:val="24"/>
          <w:lang w:val="ka-GE"/>
        </w:rPr>
        <w:t xml:space="preserve"> to raise legal awareness of its beneficiaries, making them better equipped to enforce their rights. The Service regularly carries out </w:t>
      </w:r>
      <w:r w:rsidRPr="00F719D6">
        <w:rPr>
          <w:rFonts w:cstheme="minorHAnsi"/>
          <w:szCs w:val="24"/>
        </w:rPr>
        <w:t xml:space="preserve">field </w:t>
      </w:r>
      <w:r w:rsidRPr="00F719D6">
        <w:rPr>
          <w:rFonts w:cstheme="minorHAnsi"/>
          <w:szCs w:val="24"/>
          <w:lang w:val="ka-GE"/>
        </w:rPr>
        <w:t>c</w:t>
      </w:r>
      <w:r w:rsidRPr="00F719D6">
        <w:rPr>
          <w:rFonts w:cstheme="minorHAnsi"/>
          <w:szCs w:val="24"/>
        </w:rPr>
        <w:t>o</w:t>
      </w:r>
      <w:r w:rsidRPr="00F719D6">
        <w:rPr>
          <w:rFonts w:cstheme="minorHAnsi"/>
          <w:szCs w:val="24"/>
          <w:lang w:val="ka-GE"/>
        </w:rPr>
        <w:t>nsultation</w:t>
      </w:r>
      <w:r w:rsidR="00FD439F">
        <w:rPr>
          <w:rFonts w:cstheme="minorHAnsi"/>
          <w:szCs w:val="24"/>
        </w:rPr>
        <w:t>s</w:t>
      </w:r>
      <w:r w:rsidRPr="00F719D6">
        <w:rPr>
          <w:rFonts w:cstheme="minorHAnsi"/>
          <w:szCs w:val="24"/>
          <w:lang w:val="ka-GE"/>
        </w:rPr>
        <w:t xml:space="preserve"> in the regions for fulfillment of this objective.</w:t>
      </w:r>
      <w:r w:rsidRPr="00F719D6">
        <w:rPr>
          <w:rFonts w:cstheme="minorHAnsi"/>
          <w:szCs w:val="24"/>
        </w:rPr>
        <w:t xml:space="preserve"> The Legal Aid Service held 133 field consultation meetings including in the regions populated by ethnic minorities. </w:t>
      </w:r>
    </w:p>
    <w:p w:rsidR="0049483B" w:rsidRPr="00F719D6" w:rsidRDefault="00E62BE1" w:rsidP="00E3552A">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The informational meetings </w:t>
      </w:r>
      <w:r w:rsidR="00FD439F">
        <w:rPr>
          <w:rFonts w:cstheme="minorHAnsi"/>
          <w:szCs w:val="24"/>
        </w:rPr>
        <w:t xml:space="preserve">addressed </w:t>
      </w:r>
      <w:r w:rsidRPr="00F719D6">
        <w:rPr>
          <w:rFonts w:cstheme="minorHAnsi"/>
          <w:szCs w:val="24"/>
          <w:lang w:val="ka-GE"/>
        </w:rPr>
        <w:t xml:space="preserve">topics of interest to the citizens, including </w:t>
      </w:r>
      <w:r w:rsidR="00FD439F">
        <w:rPr>
          <w:rFonts w:cstheme="minorHAnsi"/>
          <w:szCs w:val="24"/>
        </w:rPr>
        <w:t xml:space="preserve">the </w:t>
      </w:r>
      <w:r w:rsidRPr="00F719D6">
        <w:rPr>
          <w:rFonts w:cstheme="minorHAnsi"/>
          <w:szCs w:val="24"/>
          <w:lang w:val="ka-GE"/>
        </w:rPr>
        <w:t>prohibition of discrimination</w:t>
      </w:r>
      <w:r w:rsidR="00FD439F">
        <w:rPr>
          <w:rFonts w:cstheme="minorHAnsi"/>
          <w:szCs w:val="24"/>
        </w:rPr>
        <w:t xml:space="preserve"> </w:t>
      </w:r>
      <w:r w:rsidR="00FD439F">
        <w:rPr>
          <w:rFonts w:cstheme="minorHAnsi"/>
          <w:szCs w:val="24"/>
          <w:lang w:val="ka-GE"/>
        </w:rPr>
        <w:t>and right</w:t>
      </w:r>
      <w:r w:rsidRPr="00F719D6">
        <w:rPr>
          <w:rFonts w:cstheme="minorHAnsi"/>
          <w:szCs w:val="24"/>
          <w:lang w:val="ka-GE"/>
        </w:rPr>
        <w:t xml:space="preserve"> to equality; </w:t>
      </w:r>
      <w:r w:rsidR="00FD439F">
        <w:rPr>
          <w:rFonts w:cstheme="minorHAnsi"/>
          <w:szCs w:val="24"/>
        </w:rPr>
        <w:t xml:space="preserve">the </w:t>
      </w:r>
      <w:r w:rsidRPr="00F719D6">
        <w:rPr>
          <w:rFonts w:cstheme="minorHAnsi"/>
          <w:szCs w:val="24"/>
          <w:lang w:val="ka-GE"/>
        </w:rPr>
        <w:t xml:space="preserve">rights of asylum seekers;  the rights of ethnic and </w:t>
      </w:r>
      <w:r w:rsidRPr="00F719D6">
        <w:rPr>
          <w:rFonts w:cstheme="minorHAnsi"/>
          <w:szCs w:val="24"/>
        </w:rPr>
        <w:t>religious</w:t>
      </w:r>
      <w:r w:rsidRPr="00F719D6">
        <w:rPr>
          <w:rFonts w:cstheme="minorHAnsi"/>
          <w:szCs w:val="24"/>
          <w:lang w:val="ka-GE"/>
        </w:rPr>
        <w:t xml:space="preserve"> minorities; </w:t>
      </w:r>
      <w:r w:rsidRPr="00F719D6">
        <w:rPr>
          <w:rFonts w:cstheme="minorHAnsi"/>
          <w:szCs w:val="24"/>
        </w:rPr>
        <w:t xml:space="preserve">violence against women and domestic violence; family law and inheritance related issues; labour rights; children’s rights, </w:t>
      </w:r>
      <w:r w:rsidR="00FD439F">
        <w:rPr>
          <w:rFonts w:cstheme="minorHAnsi"/>
          <w:szCs w:val="24"/>
        </w:rPr>
        <w:t xml:space="preserve">land </w:t>
      </w:r>
      <w:r w:rsidRPr="00F719D6">
        <w:rPr>
          <w:rFonts w:cstheme="minorHAnsi"/>
          <w:szCs w:val="24"/>
        </w:rPr>
        <w:t xml:space="preserve">registration; agriculture support programmes; projects to support businesses in Georgia. </w:t>
      </w:r>
    </w:p>
    <w:p w:rsidR="0049483B" w:rsidRPr="00F719D6" w:rsidRDefault="00E62BE1" w:rsidP="00E3552A">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It is planned to organise informational field visits in almost all regions of Georgia populated by ethnic minorities </w:t>
      </w:r>
      <w:r w:rsidRPr="00F719D6">
        <w:rPr>
          <w:rFonts w:cstheme="minorHAnsi"/>
          <w:szCs w:val="24"/>
        </w:rPr>
        <w:t xml:space="preserve">throughout 2020 </w:t>
      </w:r>
      <w:r w:rsidRPr="00F719D6">
        <w:rPr>
          <w:rFonts w:cstheme="minorHAnsi"/>
          <w:szCs w:val="24"/>
          <w:lang w:val="ka-GE"/>
        </w:rPr>
        <w:t>in order to inform local communities on the legal issues of their interest.</w:t>
      </w:r>
      <w:r w:rsidRPr="00F719D6">
        <w:rPr>
          <w:rFonts w:cstheme="minorHAnsi"/>
          <w:szCs w:val="24"/>
        </w:rPr>
        <w:t xml:space="preserve"> </w:t>
      </w:r>
    </w:p>
    <w:p w:rsidR="00A67787" w:rsidRPr="00F719D6" w:rsidRDefault="00FD439F" w:rsidP="00E3552A">
      <w:pPr>
        <w:pStyle w:val="ListParagraph"/>
        <w:numPr>
          <w:ilvl w:val="0"/>
          <w:numId w:val="1"/>
        </w:numPr>
        <w:shd w:val="clear" w:color="auto" w:fill="FFFFFF"/>
        <w:spacing w:after="240"/>
        <w:ind w:left="0" w:firstLine="0"/>
        <w:contextualSpacing w:val="0"/>
        <w:rPr>
          <w:rFonts w:cstheme="minorHAnsi"/>
          <w:szCs w:val="24"/>
          <w:lang w:val="ka-GE"/>
        </w:rPr>
      </w:pPr>
      <w:r>
        <w:rPr>
          <w:rFonts w:cstheme="minorHAnsi"/>
          <w:szCs w:val="24"/>
          <w:lang w:val="ka-GE"/>
        </w:rPr>
        <w:t>In order to eradicate</w:t>
      </w:r>
      <w:r w:rsidR="00824E89" w:rsidRPr="00F719D6">
        <w:rPr>
          <w:rFonts w:cstheme="minorHAnsi"/>
          <w:szCs w:val="24"/>
          <w:lang w:val="ka-GE"/>
        </w:rPr>
        <w:t xml:space="preserve"> language barrier in the communication with representatives of ethnic and national minorities, the Legal Aid Service signed a </w:t>
      </w:r>
      <w:r>
        <w:rPr>
          <w:rFonts w:cstheme="minorHAnsi"/>
          <w:szCs w:val="24"/>
        </w:rPr>
        <w:t>M</w:t>
      </w:r>
      <w:r>
        <w:rPr>
          <w:rFonts w:cstheme="minorHAnsi"/>
          <w:szCs w:val="24"/>
          <w:lang w:val="ka-GE"/>
        </w:rPr>
        <w:t>emorandum of C</w:t>
      </w:r>
      <w:r w:rsidR="00824E89" w:rsidRPr="00F719D6">
        <w:rPr>
          <w:rFonts w:cstheme="minorHAnsi"/>
          <w:szCs w:val="24"/>
          <w:lang w:val="ka-GE"/>
        </w:rPr>
        <w:t>ooperation with the Translation Bureau.</w:t>
      </w:r>
      <w:r w:rsidR="00824E89" w:rsidRPr="00F719D6">
        <w:rPr>
          <w:rFonts w:cstheme="minorHAnsi"/>
          <w:szCs w:val="24"/>
        </w:rPr>
        <w:t xml:space="preserve"> When needed</w:t>
      </w:r>
      <w:r w:rsidR="007B333F">
        <w:rPr>
          <w:rFonts w:cstheme="minorHAnsi"/>
          <w:szCs w:val="24"/>
        </w:rPr>
        <w:t>,</w:t>
      </w:r>
      <w:r w:rsidR="00824E89" w:rsidRPr="00F719D6">
        <w:rPr>
          <w:rFonts w:cstheme="minorHAnsi"/>
          <w:szCs w:val="24"/>
        </w:rPr>
        <w:t xml:space="preserve"> the interpreters participate in the field visits and in other activities of the Service.  </w:t>
      </w:r>
    </w:p>
    <w:p w:rsidR="000B2620" w:rsidRPr="00F719D6" w:rsidRDefault="00960D7E" w:rsidP="00E3552A">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The Legal Aid Service developed innovative projects within its mandate to assist ethnic minorities in applying their rights. The project “Mobile Groups” aimed at making legal aid service accessible </w:t>
      </w:r>
      <w:r w:rsidR="00FD439F">
        <w:rPr>
          <w:rFonts w:cstheme="minorHAnsi"/>
          <w:szCs w:val="24"/>
        </w:rPr>
        <w:t>to</w:t>
      </w:r>
      <w:r w:rsidRPr="00F719D6">
        <w:rPr>
          <w:rFonts w:cstheme="minorHAnsi"/>
          <w:szCs w:val="24"/>
          <w:lang w:val="ka-GE"/>
        </w:rPr>
        <w:t xml:space="preserve"> </w:t>
      </w:r>
      <w:r w:rsidR="00FD439F">
        <w:rPr>
          <w:rFonts w:cstheme="minorHAnsi"/>
          <w:szCs w:val="24"/>
        </w:rPr>
        <w:t xml:space="preserve">the </w:t>
      </w:r>
      <w:r w:rsidRPr="00F719D6">
        <w:rPr>
          <w:rFonts w:cstheme="minorHAnsi"/>
          <w:szCs w:val="24"/>
          <w:lang w:val="ka-GE"/>
        </w:rPr>
        <w:t>population residing in the settlements close to the border. The project “Video and Radio” runs awareness raising campaigns through video and radio reports.</w:t>
      </w:r>
      <w:r w:rsidRPr="00F719D6">
        <w:rPr>
          <w:rFonts w:cstheme="minorHAnsi"/>
          <w:szCs w:val="24"/>
        </w:rPr>
        <w:t xml:space="preserve"> </w:t>
      </w:r>
    </w:p>
    <w:p w:rsidR="00960410" w:rsidRPr="00F719D6" w:rsidRDefault="00960D7E" w:rsidP="0096041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In 2019 7 000 information booklets (triplets) </w:t>
      </w:r>
      <w:r w:rsidR="00FD439F">
        <w:rPr>
          <w:rFonts w:cstheme="minorHAnsi"/>
          <w:szCs w:val="24"/>
        </w:rPr>
        <w:t xml:space="preserve">were distributed </w:t>
      </w:r>
      <w:r w:rsidR="008970F8" w:rsidRPr="00F719D6">
        <w:rPr>
          <w:rFonts w:cstheme="minorHAnsi"/>
          <w:szCs w:val="24"/>
          <w:lang w:val="ka-GE"/>
        </w:rPr>
        <w:t xml:space="preserve">in Armenian and Azeri languages about new electronic services of the business registry under the National Public Registry Agency </w:t>
      </w:r>
      <w:r w:rsidRPr="00F719D6">
        <w:rPr>
          <w:rFonts w:cstheme="minorHAnsi"/>
          <w:szCs w:val="24"/>
          <w:lang w:val="ka-GE"/>
        </w:rPr>
        <w:t xml:space="preserve">in the villages resided by ethnic minorities (Kumurdo, Poka, Baraleti, Sadaxlo, Kazreti, Iormughanlo, Kabala, Martkopi, Sartichala community centres) for the purpose of enhancing ethnic minoities’ access to public services. </w:t>
      </w:r>
    </w:p>
    <w:bookmarkEnd w:id="9"/>
    <w:p w:rsidR="00D4204E" w:rsidRPr="00F719D6" w:rsidRDefault="00D4204E" w:rsidP="00453E0B">
      <w:pPr>
        <w:pStyle w:val="Heading2"/>
        <w:rPr>
          <w:rFonts w:asciiTheme="minorHAnsi" w:hAnsiTheme="minorHAnsi" w:cstheme="minorHAnsi"/>
          <w:szCs w:val="24"/>
        </w:rPr>
      </w:pPr>
    </w:p>
    <w:p w:rsidR="00FD439F" w:rsidRPr="00FD439F" w:rsidRDefault="008970F8" w:rsidP="00FD439F">
      <w:pPr>
        <w:pStyle w:val="Heading2"/>
        <w:rPr>
          <w:rFonts w:asciiTheme="minorHAnsi" w:hAnsiTheme="minorHAnsi" w:cstheme="minorHAnsi"/>
          <w:szCs w:val="24"/>
          <w:lang w:val="ka-GE"/>
        </w:rPr>
      </w:pPr>
      <w:bookmarkStart w:id="26" w:name="_Toc41570290"/>
      <w:r w:rsidRPr="00F719D6">
        <w:rPr>
          <w:rFonts w:asciiTheme="minorHAnsi" w:hAnsiTheme="minorHAnsi" w:cstheme="minorHAnsi"/>
          <w:szCs w:val="24"/>
        </w:rPr>
        <w:t xml:space="preserve">Recommendation </w:t>
      </w:r>
      <w:r w:rsidR="008E5EF3" w:rsidRPr="00F719D6">
        <w:rPr>
          <w:rFonts w:asciiTheme="minorHAnsi" w:hAnsiTheme="minorHAnsi" w:cstheme="minorHAnsi"/>
          <w:szCs w:val="24"/>
          <w:lang w:val="ka-GE"/>
        </w:rPr>
        <w:t>(15)</w:t>
      </w:r>
      <w:r w:rsidR="00565F7A" w:rsidRPr="00F719D6">
        <w:rPr>
          <w:rFonts w:asciiTheme="minorHAnsi" w:hAnsiTheme="minorHAnsi" w:cstheme="minorHAnsi"/>
          <w:szCs w:val="24"/>
        </w:rPr>
        <w:t xml:space="preserve"> </w:t>
      </w:r>
      <w:r w:rsidRPr="00F719D6">
        <w:rPr>
          <w:rFonts w:asciiTheme="minorHAnsi" w:hAnsiTheme="minorHAnsi" w:cstheme="minorHAnsi"/>
          <w:szCs w:val="24"/>
        </w:rPr>
        <w:t>–</w:t>
      </w:r>
      <w:r w:rsidR="00565F7A" w:rsidRPr="00F719D6">
        <w:rPr>
          <w:rFonts w:asciiTheme="minorHAnsi" w:hAnsiTheme="minorHAnsi" w:cstheme="minorHAnsi"/>
          <w:szCs w:val="24"/>
        </w:rPr>
        <w:t xml:space="preserve"> </w:t>
      </w:r>
      <w:r w:rsidRPr="00F719D6">
        <w:rPr>
          <w:rFonts w:asciiTheme="minorHAnsi" w:hAnsiTheme="minorHAnsi" w:cstheme="minorHAnsi"/>
          <w:szCs w:val="24"/>
        </w:rPr>
        <w:t>Roma and children living in the streets</w:t>
      </w:r>
      <w:bookmarkEnd w:id="26"/>
    </w:p>
    <w:p w:rsidR="00D639B0" w:rsidRPr="00FD439F" w:rsidRDefault="008970F8" w:rsidP="00022A06">
      <w:pPr>
        <w:pStyle w:val="ListParagraph"/>
        <w:numPr>
          <w:ilvl w:val="0"/>
          <w:numId w:val="1"/>
        </w:numPr>
        <w:shd w:val="clear" w:color="auto" w:fill="FFFFFF"/>
        <w:spacing w:after="240"/>
        <w:ind w:left="0" w:firstLine="0"/>
        <w:contextualSpacing w:val="0"/>
        <w:rPr>
          <w:rFonts w:cstheme="minorHAnsi"/>
          <w:i/>
          <w:szCs w:val="24"/>
          <w:lang w:val="ka-GE"/>
        </w:rPr>
      </w:pPr>
      <w:r w:rsidRPr="00F719D6">
        <w:rPr>
          <w:rFonts w:cstheme="minorHAnsi"/>
          <w:szCs w:val="24"/>
          <w:lang w:val="ka-GE"/>
        </w:rPr>
        <w:t>Roma community reside</w:t>
      </w:r>
      <w:r w:rsidR="00FD439F">
        <w:rPr>
          <w:rFonts w:cstheme="minorHAnsi"/>
          <w:szCs w:val="24"/>
        </w:rPr>
        <w:t>s</w:t>
      </w:r>
      <w:r w:rsidRPr="00F719D6">
        <w:rPr>
          <w:rFonts w:cstheme="minorHAnsi"/>
          <w:szCs w:val="24"/>
          <w:lang w:val="ka-GE"/>
        </w:rPr>
        <w:t xml:space="preserve"> on the territory of entire country.</w:t>
      </w:r>
      <w:r w:rsidRPr="00F719D6">
        <w:rPr>
          <w:rFonts w:cstheme="minorHAnsi"/>
          <w:szCs w:val="24"/>
        </w:rPr>
        <w:t xml:space="preserve"> </w:t>
      </w:r>
      <w:r w:rsidR="00D639B0" w:rsidRPr="00F719D6">
        <w:rPr>
          <w:rFonts w:cstheme="minorHAnsi"/>
          <w:szCs w:val="24"/>
        </w:rPr>
        <w:t xml:space="preserve">According to the census of </w:t>
      </w:r>
      <w:r w:rsidR="002D1B7F" w:rsidRPr="00F719D6">
        <w:rPr>
          <w:rFonts w:cstheme="minorHAnsi"/>
          <w:szCs w:val="24"/>
          <w:lang w:val="ka-GE"/>
        </w:rPr>
        <w:t xml:space="preserve">2014 </w:t>
      </w:r>
      <w:r w:rsidR="00D639B0" w:rsidRPr="00F719D6">
        <w:rPr>
          <w:rFonts w:cstheme="minorHAnsi"/>
          <w:szCs w:val="24"/>
        </w:rPr>
        <w:t>604 members of Roma community reside in Georgia. According to the data collected by the Office of the State Minister for Reintegration and Civic Equality</w:t>
      </w:r>
      <w:r w:rsidR="00FD439F">
        <w:rPr>
          <w:rFonts w:cstheme="minorHAnsi"/>
          <w:szCs w:val="24"/>
        </w:rPr>
        <w:t>,</w:t>
      </w:r>
      <w:r w:rsidR="00D639B0" w:rsidRPr="00F719D6">
        <w:rPr>
          <w:rFonts w:cstheme="minorHAnsi"/>
          <w:szCs w:val="24"/>
        </w:rPr>
        <w:t xml:space="preserve"> there number is about 2 300. </w:t>
      </w:r>
    </w:p>
    <w:p w:rsidR="00FD439F" w:rsidRPr="00F719D6" w:rsidRDefault="00FD439F" w:rsidP="00FD439F">
      <w:pPr>
        <w:pStyle w:val="ListParagraph"/>
        <w:shd w:val="clear" w:color="auto" w:fill="FFFFFF"/>
        <w:spacing w:after="240"/>
        <w:ind w:left="0"/>
        <w:contextualSpacing w:val="0"/>
        <w:rPr>
          <w:rFonts w:cstheme="minorHAnsi"/>
          <w:i/>
          <w:szCs w:val="24"/>
          <w:lang w:val="ka-GE"/>
        </w:rPr>
      </w:pPr>
    </w:p>
    <w:p w:rsidR="002817DC" w:rsidRPr="00F719D6" w:rsidRDefault="00D639B0" w:rsidP="00D639B0">
      <w:pPr>
        <w:pStyle w:val="ListParagraph"/>
        <w:shd w:val="clear" w:color="auto" w:fill="FFFFFF"/>
        <w:spacing w:after="240"/>
        <w:ind w:left="0"/>
        <w:contextualSpacing w:val="0"/>
        <w:rPr>
          <w:rFonts w:cstheme="minorHAnsi"/>
          <w:i/>
          <w:szCs w:val="24"/>
          <w:lang w:val="ka-GE"/>
        </w:rPr>
      </w:pPr>
      <w:r w:rsidRPr="00F719D6">
        <w:rPr>
          <w:rFonts w:cstheme="minorHAnsi"/>
          <w:i/>
          <w:szCs w:val="24"/>
        </w:rPr>
        <w:t>Registration and Identification</w:t>
      </w:r>
    </w:p>
    <w:p w:rsidR="00DD5E4E" w:rsidRPr="00F719D6" w:rsidRDefault="00D639B0" w:rsidP="00E3552A">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When issuing personal identification documents the LEPL Public Service</w:t>
      </w:r>
      <w:r w:rsidR="00D9790D" w:rsidRPr="00F719D6">
        <w:rPr>
          <w:rFonts w:cstheme="minorHAnsi"/>
          <w:szCs w:val="24"/>
        </w:rPr>
        <w:t xml:space="preserve"> Development</w:t>
      </w:r>
      <w:r w:rsidRPr="00F719D6">
        <w:rPr>
          <w:rFonts w:cstheme="minorHAnsi"/>
          <w:szCs w:val="24"/>
          <w:lang w:val="ka-GE"/>
        </w:rPr>
        <w:t xml:space="preserve"> Agency applyes common rules and equal conditions to all persons, regardless of their ethnicity, race, gender or other features </w:t>
      </w:r>
      <w:r w:rsidR="00DD5E4E" w:rsidRPr="00F719D6">
        <w:rPr>
          <w:rFonts w:cstheme="minorHAnsi"/>
          <w:szCs w:val="24"/>
          <w:lang w:val="ka-GE"/>
        </w:rPr>
        <w:t>(</w:t>
      </w:r>
      <w:r w:rsidRPr="00F719D6">
        <w:rPr>
          <w:rFonts w:cstheme="minorHAnsi"/>
          <w:szCs w:val="24"/>
        </w:rPr>
        <w:t xml:space="preserve">it shall be noted that the Agency does not register persons by their ethnicity or racial belonging; respectively, no such statistical data is </w:t>
      </w:r>
      <w:r w:rsidR="007B333F" w:rsidRPr="00F719D6">
        <w:rPr>
          <w:rFonts w:cstheme="minorHAnsi"/>
          <w:szCs w:val="24"/>
        </w:rPr>
        <w:t>available</w:t>
      </w:r>
      <w:r w:rsidR="00DD5E4E" w:rsidRPr="00F719D6">
        <w:rPr>
          <w:rFonts w:cstheme="minorHAnsi"/>
          <w:szCs w:val="24"/>
          <w:lang w:val="ka-GE"/>
        </w:rPr>
        <w:t xml:space="preserve">). </w:t>
      </w:r>
    </w:p>
    <w:p w:rsidR="00DD5E4E" w:rsidRPr="00F719D6" w:rsidRDefault="00D9790D" w:rsidP="00E3552A">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In order to improve the Roma community’s access to personal identification documents, the  Public Service </w:t>
      </w:r>
      <w:r w:rsidRPr="00F719D6">
        <w:rPr>
          <w:rFonts w:cstheme="minorHAnsi"/>
          <w:szCs w:val="24"/>
        </w:rPr>
        <w:t xml:space="preserve">Development </w:t>
      </w:r>
      <w:r w:rsidRPr="00F719D6">
        <w:rPr>
          <w:rFonts w:cstheme="minorHAnsi"/>
          <w:szCs w:val="24"/>
          <w:lang w:val="ka-GE"/>
        </w:rPr>
        <w:t>Agency</w:t>
      </w:r>
      <w:r w:rsidRPr="00F719D6">
        <w:rPr>
          <w:rFonts w:cstheme="minorHAnsi"/>
          <w:szCs w:val="24"/>
        </w:rPr>
        <w:t xml:space="preserve"> (PSDA)</w:t>
      </w:r>
      <w:r w:rsidRPr="00F719D6">
        <w:rPr>
          <w:rFonts w:cstheme="minorHAnsi"/>
          <w:szCs w:val="24"/>
          <w:lang w:val="ka-GE"/>
        </w:rPr>
        <w:t xml:space="preserve"> implements a project “Reduction of Stateless Persons and Prevention of Statelessness” with the financial support of Innovations and Reforms Centre and the UNHCR.</w:t>
      </w:r>
      <w:r w:rsidRPr="00F719D6">
        <w:rPr>
          <w:rFonts w:cstheme="minorHAnsi"/>
          <w:szCs w:val="24"/>
        </w:rPr>
        <w:t xml:space="preserve"> Du</w:t>
      </w:r>
      <w:r w:rsidR="00FD439F">
        <w:rPr>
          <w:rFonts w:cstheme="minorHAnsi"/>
          <w:szCs w:val="24"/>
        </w:rPr>
        <w:t>r</w:t>
      </w:r>
      <w:r w:rsidRPr="00F719D6">
        <w:rPr>
          <w:rFonts w:cstheme="minorHAnsi"/>
          <w:szCs w:val="24"/>
        </w:rPr>
        <w:t xml:space="preserve">ing </w:t>
      </w:r>
      <w:r w:rsidR="00DD5E4E" w:rsidRPr="00F719D6">
        <w:rPr>
          <w:rFonts w:cstheme="minorHAnsi"/>
          <w:szCs w:val="24"/>
          <w:lang w:val="ka-GE"/>
        </w:rPr>
        <w:t xml:space="preserve">2015-2019 </w:t>
      </w:r>
      <w:r w:rsidRPr="00F719D6">
        <w:rPr>
          <w:rFonts w:cstheme="minorHAnsi"/>
          <w:szCs w:val="24"/>
        </w:rPr>
        <w:t xml:space="preserve">the PSDA clarified and </w:t>
      </w:r>
      <w:r w:rsidR="00FD439F">
        <w:rPr>
          <w:rFonts w:cstheme="minorHAnsi"/>
          <w:szCs w:val="24"/>
        </w:rPr>
        <w:t>arranged</w:t>
      </w:r>
      <w:r w:rsidRPr="00F719D6">
        <w:rPr>
          <w:rFonts w:cstheme="minorHAnsi"/>
          <w:szCs w:val="24"/>
        </w:rPr>
        <w:t xml:space="preserve"> identification data of 55 members of the Roma community. </w:t>
      </w:r>
    </w:p>
    <w:p w:rsidR="001926B2" w:rsidRPr="00F719D6" w:rsidRDefault="00B26661" w:rsidP="00E3552A">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In order to address the issue of children living and/or working in the streets the Working Group established under the I</w:t>
      </w:r>
      <w:r w:rsidRPr="00F719D6">
        <w:rPr>
          <w:rFonts w:cstheme="minorHAnsi"/>
          <w:bCs/>
          <w:szCs w:val="24"/>
          <w:lang w:val="ka-GE"/>
        </w:rPr>
        <w:t>nteragency Coordination Council</w:t>
      </w:r>
      <w:r w:rsidRPr="00F719D6">
        <w:rPr>
          <w:rFonts w:cstheme="minorHAnsi"/>
          <w:szCs w:val="24"/>
          <w:lang w:val="ka-GE"/>
        </w:rPr>
        <w:t> on Combating </w:t>
      </w:r>
      <w:r w:rsidRPr="00F719D6">
        <w:rPr>
          <w:rFonts w:cstheme="minorHAnsi"/>
          <w:bCs/>
          <w:szCs w:val="24"/>
          <w:lang w:val="ka-GE"/>
        </w:rPr>
        <w:t>Trafficking</w:t>
      </w:r>
      <w:r w:rsidRPr="00F719D6">
        <w:rPr>
          <w:rFonts w:cstheme="minorHAnsi"/>
          <w:szCs w:val="24"/>
          <w:lang w:val="ka-GE"/>
        </w:rPr>
        <w:t> in Persons  proposed amendments to up to 10 normative acts on 14 November 2014. The aim of the proposed amendments was to improve the procedures for documentation of homeless children and for referral</w:t>
      </w:r>
      <w:r w:rsidRPr="00F719D6">
        <w:rPr>
          <w:rFonts w:cstheme="minorHAnsi"/>
          <w:szCs w:val="24"/>
        </w:rPr>
        <w:t xml:space="preserve"> of cases of child abuse. </w:t>
      </w:r>
    </w:p>
    <w:p w:rsidR="005B5433" w:rsidRPr="00F719D6" w:rsidRDefault="00B34B4A" w:rsidP="00E3552A">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The </w:t>
      </w:r>
      <w:r w:rsidR="00FD439F">
        <w:rPr>
          <w:rFonts w:cstheme="minorHAnsi"/>
          <w:szCs w:val="24"/>
          <w:lang w:val="ka-GE"/>
        </w:rPr>
        <w:t xml:space="preserve">legislative package introduced </w:t>
      </w:r>
      <w:r w:rsidR="00FD439F">
        <w:rPr>
          <w:rFonts w:cstheme="minorHAnsi"/>
          <w:szCs w:val="24"/>
        </w:rPr>
        <w:t xml:space="preserve">a </w:t>
      </w:r>
      <w:r w:rsidR="00FD439F">
        <w:rPr>
          <w:rFonts w:cstheme="minorHAnsi"/>
          <w:szCs w:val="24"/>
          <w:lang w:val="ka-GE"/>
        </w:rPr>
        <w:t>new</w:t>
      </w:r>
      <w:r w:rsidRPr="00F719D6">
        <w:rPr>
          <w:rFonts w:cstheme="minorHAnsi"/>
          <w:szCs w:val="24"/>
          <w:lang w:val="ka-GE"/>
        </w:rPr>
        <w:t xml:space="preserve"> term – a homeless child,</w:t>
      </w:r>
      <w:r w:rsidR="001926B2" w:rsidRPr="00F719D6">
        <w:rPr>
          <w:rFonts w:cstheme="minorHAnsi"/>
          <w:szCs w:val="24"/>
          <w:lang w:val="ka-GE"/>
        </w:rPr>
        <w:t xml:space="preserve"> </w:t>
      </w:r>
      <w:r w:rsidRPr="00F719D6">
        <w:rPr>
          <w:rFonts w:cstheme="minorHAnsi"/>
          <w:szCs w:val="24"/>
          <w:lang w:val="ka-GE"/>
        </w:rPr>
        <w:t>which is defined as  a person under 18 years of age living and/or working in the stree</w:t>
      </w:r>
      <w:r w:rsidR="00D9198B" w:rsidRPr="00F719D6">
        <w:rPr>
          <w:rFonts w:cstheme="minorHAnsi"/>
          <w:szCs w:val="24"/>
          <w:lang w:val="ka-GE"/>
        </w:rPr>
        <w:t>t</w:t>
      </w:r>
      <w:r w:rsidRPr="00F719D6">
        <w:rPr>
          <w:rFonts w:cstheme="minorHAnsi"/>
          <w:szCs w:val="24"/>
          <w:lang w:val="ka-GE"/>
        </w:rPr>
        <w:t>, which is identified as such by an authorized social worker on the basis of</w:t>
      </w:r>
      <w:r w:rsidR="00D9198B" w:rsidRPr="00F719D6">
        <w:rPr>
          <w:rFonts w:cstheme="minorHAnsi"/>
          <w:szCs w:val="24"/>
          <w:lang w:val="ka-GE"/>
        </w:rPr>
        <w:t xml:space="preserve"> a</w:t>
      </w:r>
      <w:r w:rsidRPr="00F719D6">
        <w:rPr>
          <w:rFonts w:cstheme="minorHAnsi"/>
          <w:szCs w:val="24"/>
          <w:lang w:val="ka-GE"/>
        </w:rPr>
        <w:t xml:space="preserve"> </w:t>
      </w:r>
      <w:r w:rsidR="00D9198B" w:rsidRPr="00F719D6">
        <w:rPr>
          <w:rFonts w:cstheme="minorHAnsi"/>
          <w:szCs w:val="24"/>
        </w:rPr>
        <w:t xml:space="preserve">special </w:t>
      </w:r>
      <w:r w:rsidR="005B5433" w:rsidRPr="00F719D6">
        <w:rPr>
          <w:rFonts w:cstheme="minorHAnsi"/>
          <w:szCs w:val="24"/>
          <w:lang w:val="ka-GE"/>
        </w:rPr>
        <w:t xml:space="preserve">application. </w:t>
      </w:r>
      <w:r w:rsidR="00D9198B" w:rsidRPr="00F719D6">
        <w:rPr>
          <w:rFonts w:cstheme="minorHAnsi"/>
          <w:szCs w:val="24"/>
        </w:rPr>
        <w:t xml:space="preserve">Incorporating this definition within Georgian legislation enabled the state to arrange identification documents for this category of children; this will make healthcare, education, social and other state programmes accessible to them. </w:t>
      </w:r>
    </w:p>
    <w:p w:rsidR="00DD5E4E" w:rsidRPr="00F719D6" w:rsidRDefault="00FD439F" w:rsidP="00E3552A">
      <w:pPr>
        <w:pStyle w:val="ListParagraph"/>
        <w:numPr>
          <w:ilvl w:val="0"/>
          <w:numId w:val="1"/>
        </w:numPr>
        <w:shd w:val="clear" w:color="auto" w:fill="FFFFFF"/>
        <w:spacing w:after="240"/>
        <w:ind w:left="0" w:firstLine="0"/>
        <w:contextualSpacing w:val="0"/>
        <w:rPr>
          <w:rFonts w:cstheme="minorHAnsi"/>
          <w:szCs w:val="24"/>
          <w:lang w:val="ka-GE"/>
        </w:rPr>
      </w:pPr>
      <w:r>
        <w:rPr>
          <w:rFonts w:cstheme="minorHAnsi"/>
          <w:szCs w:val="24"/>
          <w:lang w:val="ka-GE"/>
        </w:rPr>
        <w:t>The LEPL “Social S</w:t>
      </w:r>
      <w:r w:rsidR="00D9198B" w:rsidRPr="00F719D6">
        <w:rPr>
          <w:rFonts w:cstheme="minorHAnsi"/>
          <w:szCs w:val="24"/>
          <w:lang w:val="ka-GE"/>
        </w:rPr>
        <w:t xml:space="preserve">ervices Agency” is entitled to address the LEPL “Public Service Development Agency” of the Ministry of Justice </w:t>
      </w:r>
      <w:r w:rsidR="00D9198B" w:rsidRPr="00F719D6">
        <w:rPr>
          <w:rFonts w:cstheme="minorHAnsi"/>
          <w:szCs w:val="24"/>
        </w:rPr>
        <w:t xml:space="preserve">with the request to issue </w:t>
      </w:r>
      <w:r w:rsidR="00D9198B" w:rsidRPr="00F719D6">
        <w:rPr>
          <w:rFonts w:cstheme="minorHAnsi"/>
          <w:szCs w:val="24"/>
          <w:lang w:val="ka-GE"/>
        </w:rPr>
        <w:t xml:space="preserve">identification documents </w:t>
      </w:r>
      <w:r w:rsidR="00D9198B" w:rsidRPr="00F719D6">
        <w:rPr>
          <w:rFonts w:cstheme="minorHAnsi"/>
          <w:szCs w:val="24"/>
        </w:rPr>
        <w:t xml:space="preserve">to homeless children and/or to child victims of violence free of charge. Until recently, only parents and </w:t>
      </w:r>
      <w:r w:rsidR="00E44757" w:rsidRPr="00F719D6">
        <w:rPr>
          <w:rFonts w:cstheme="minorHAnsi"/>
          <w:szCs w:val="24"/>
        </w:rPr>
        <w:t>guardians</w:t>
      </w:r>
      <w:r w:rsidR="00D9198B" w:rsidRPr="00F719D6">
        <w:rPr>
          <w:rFonts w:cstheme="minorHAnsi"/>
          <w:szCs w:val="24"/>
        </w:rPr>
        <w:t xml:space="preserve"> were able </w:t>
      </w:r>
      <w:r w:rsidR="00E44757" w:rsidRPr="00F719D6">
        <w:rPr>
          <w:rFonts w:cstheme="minorHAnsi"/>
          <w:szCs w:val="24"/>
        </w:rPr>
        <w:t xml:space="preserve">to do it. </w:t>
      </w:r>
    </w:p>
    <w:p w:rsidR="00DD5E4E" w:rsidRPr="00F719D6" w:rsidRDefault="00E44757" w:rsidP="00E3552A">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The legislative package also made the protection mechanisms </w:t>
      </w:r>
      <w:r w:rsidR="00FD439F">
        <w:rPr>
          <w:rFonts w:cstheme="minorHAnsi"/>
          <w:szCs w:val="24"/>
        </w:rPr>
        <w:t xml:space="preserve">available for </w:t>
      </w:r>
      <w:r w:rsidRPr="00F719D6">
        <w:rPr>
          <w:rFonts w:cstheme="minorHAnsi"/>
          <w:szCs w:val="24"/>
          <w:lang w:val="ka-GE"/>
        </w:rPr>
        <w:t xml:space="preserve">children </w:t>
      </w:r>
      <w:r w:rsidR="00FD439F">
        <w:rPr>
          <w:rFonts w:cstheme="minorHAnsi"/>
          <w:szCs w:val="24"/>
        </w:rPr>
        <w:t xml:space="preserve">suffering </w:t>
      </w:r>
      <w:r w:rsidRPr="00F719D6">
        <w:rPr>
          <w:rFonts w:cstheme="minorHAnsi"/>
          <w:szCs w:val="24"/>
          <w:lang w:val="ka-GE"/>
        </w:rPr>
        <w:t>from all types of violence more efficient. The amendments granted a greater role to a social worker – a person with relevant qualification and experience. The social worker became entitled to immediately separate a child from his/her abuser in the case of urgent necessity.</w:t>
      </w:r>
      <w:r w:rsidRPr="00F719D6">
        <w:rPr>
          <w:rFonts w:cstheme="minorHAnsi"/>
          <w:szCs w:val="24"/>
        </w:rPr>
        <w:t xml:space="preserve"> An ad</w:t>
      </w:r>
      <w:r w:rsidRPr="00F719D6">
        <w:rPr>
          <w:rFonts w:cstheme="minorHAnsi"/>
          <w:szCs w:val="24"/>
          <w:lang w:val="ka-GE"/>
        </w:rPr>
        <w:t>ministrative liability was established for disobedience of a social worker’s decision to separate a child; while a criminal responsibility was introduced for those who had already been held administratively liable for the same action.</w:t>
      </w:r>
      <w:r w:rsidRPr="00F719D6">
        <w:rPr>
          <w:rFonts w:cstheme="minorHAnsi"/>
          <w:szCs w:val="24"/>
        </w:rPr>
        <w:t xml:space="preserve"> </w:t>
      </w:r>
    </w:p>
    <w:p w:rsidR="00DD5E4E" w:rsidRPr="00F719D6" w:rsidRDefault="00E44757" w:rsidP="00E3552A">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lastRenderedPageBreak/>
        <w:t xml:space="preserve">The Parlaiment of Georgia adopted the above legislative amendments on 22 June 2016 and they entered into force on 10 August 2016. On the basis of amendments during </w:t>
      </w:r>
      <w:r w:rsidR="00DD5E4E" w:rsidRPr="00F719D6">
        <w:rPr>
          <w:rFonts w:cstheme="minorHAnsi"/>
          <w:szCs w:val="24"/>
          <w:lang w:val="ka-GE"/>
        </w:rPr>
        <w:t xml:space="preserve">2016 </w:t>
      </w:r>
      <w:r w:rsidRPr="00F719D6">
        <w:rPr>
          <w:rFonts w:cstheme="minorHAnsi"/>
          <w:szCs w:val="24"/>
          <w:lang w:val="ka-GE"/>
        </w:rPr>
        <w:t>–</w:t>
      </w:r>
      <w:r w:rsidR="00DD5E4E" w:rsidRPr="00F719D6">
        <w:rPr>
          <w:rFonts w:cstheme="minorHAnsi"/>
          <w:szCs w:val="24"/>
          <w:lang w:val="ka-GE"/>
        </w:rPr>
        <w:t xml:space="preserve"> 2019</w:t>
      </w:r>
      <w:r w:rsidRPr="00F719D6">
        <w:rPr>
          <w:rFonts w:cstheme="minorHAnsi"/>
          <w:szCs w:val="24"/>
          <w:lang w:val="ka-GE"/>
        </w:rPr>
        <w:t xml:space="preserve"> temporary identification documents were issued to </w:t>
      </w:r>
      <w:r w:rsidRPr="00F719D6">
        <w:rPr>
          <w:rFonts w:cstheme="minorHAnsi"/>
          <w:szCs w:val="24"/>
        </w:rPr>
        <w:t xml:space="preserve">25 homeless and 10 child victims of violence. </w:t>
      </w:r>
    </w:p>
    <w:p w:rsidR="00DD5E4E" w:rsidRPr="00F719D6" w:rsidRDefault="00E44757" w:rsidP="00E3552A">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For the purpose of protection of children from all forms of violence, the Government of Georgia adopted a decree on Child Protection Referral Procedures in 2016.</w:t>
      </w:r>
      <w:r w:rsidRPr="00F719D6">
        <w:rPr>
          <w:rFonts w:cstheme="minorHAnsi"/>
          <w:szCs w:val="24"/>
        </w:rPr>
        <w:t xml:space="preserve"> The document broadened the number of entities involved in the procedure, which serves the purpose of protection of children from all forms of violence at or outside their home through the establishment of well-coordinated and effective system. </w:t>
      </w:r>
    </w:p>
    <w:p w:rsidR="00DD5E4E" w:rsidRPr="00F719D6" w:rsidRDefault="007406E6" w:rsidP="00E3552A">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Besides, in order to allow efficient functioning of referral procedures</w:t>
      </w:r>
      <w:r w:rsidR="00106FCE">
        <w:rPr>
          <w:rFonts w:cstheme="minorHAnsi"/>
          <w:szCs w:val="24"/>
        </w:rPr>
        <w:t>,</w:t>
      </w:r>
      <w:r w:rsidRPr="00F719D6">
        <w:rPr>
          <w:rFonts w:cstheme="minorHAnsi"/>
          <w:szCs w:val="24"/>
          <w:lang w:val="ka-GE"/>
        </w:rPr>
        <w:t xml:space="preserve"> the Ministry of Health, MIA and the Prosecutor’s office were tasked to form a unified database of children who are victims of violence.</w:t>
      </w:r>
      <w:r w:rsidRPr="00F719D6">
        <w:rPr>
          <w:rFonts w:cstheme="minorHAnsi"/>
          <w:szCs w:val="24"/>
        </w:rPr>
        <w:t xml:space="preserve"> The database is technically administered by the MIA. </w:t>
      </w:r>
    </w:p>
    <w:p w:rsidR="00DD5E4E" w:rsidRPr="00F719D6" w:rsidRDefault="007406E6" w:rsidP="00E3552A">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Along with legislative amendments, in </w:t>
      </w:r>
      <w:r w:rsidR="00DD5E4E" w:rsidRPr="00F719D6">
        <w:rPr>
          <w:rFonts w:cstheme="minorHAnsi"/>
          <w:szCs w:val="24"/>
          <w:lang w:val="ka-GE"/>
        </w:rPr>
        <w:t xml:space="preserve">2016 </w:t>
      </w:r>
      <w:r w:rsidRPr="00F719D6">
        <w:rPr>
          <w:rFonts w:cstheme="minorHAnsi"/>
          <w:szCs w:val="24"/>
          <w:lang w:val="ka-GE"/>
        </w:rPr>
        <w:t xml:space="preserve">the Ministry of Justice issued a grant in the amount of GEL </w:t>
      </w:r>
      <w:r w:rsidR="00DD5E4E" w:rsidRPr="00F719D6">
        <w:rPr>
          <w:rFonts w:cstheme="minorHAnsi"/>
          <w:szCs w:val="24"/>
          <w:lang w:val="ka-GE"/>
        </w:rPr>
        <w:t>54</w:t>
      </w:r>
      <w:r w:rsidRPr="00F719D6">
        <w:rPr>
          <w:rFonts w:cstheme="minorHAnsi"/>
          <w:szCs w:val="24"/>
          <w:lang w:val="ka-GE"/>
        </w:rPr>
        <w:t xml:space="preserve"> </w:t>
      </w:r>
      <w:r w:rsidR="00DD5E4E" w:rsidRPr="00F719D6">
        <w:rPr>
          <w:rFonts w:cstheme="minorHAnsi"/>
          <w:szCs w:val="24"/>
          <w:lang w:val="ka-GE"/>
        </w:rPr>
        <w:t xml:space="preserve">000 </w:t>
      </w:r>
      <w:r w:rsidRPr="00F719D6">
        <w:rPr>
          <w:rFonts w:cstheme="minorHAnsi"/>
          <w:szCs w:val="24"/>
          <w:lang w:val="ka-GE"/>
        </w:rPr>
        <w:t>for the issues of homeless children.</w:t>
      </w:r>
      <w:r w:rsidR="00DD5E4E" w:rsidRPr="00F719D6">
        <w:rPr>
          <w:rFonts w:cstheme="minorHAnsi"/>
          <w:szCs w:val="24"/>
          <w:lang w:val="ka-GE"/>
        </w:rPr>
        <w:t xml:space="preserve"> </w:t>
      </w:r>
      <w:r w:rsidRPr="00F719D6">
        <w:rPr>
          <w:rFonts w:cstheme="minorHAnsi"/>
          <w:szCs w:val="24"/>
          <w:lang w:val="ka-GE"/>
        </w:rPr>
        <w:t xml:space="preserve">The objectives of the call for proposals were: to offer educational, social, cultural, sports and other types of programmes for the children living and/or working in the street enrolled in the prevention programme and to identify new locations of homeless children during after-hours and weekends. </w:t>
      </w:r>
    </w:p>
    <w:p w:rsidR="00DD5E4E" w:rsidRPr="00F719D6" w:rsidRDefault="00F960F4" w:rsidP="00E3552A">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In </w:t>
      </w:r>
      <w:r w:rsidR="00DD5E4E" w:rsidRPr="00F719D6">
        <w:rPr>
          <w:rFonts w:cstheme="minorHAnsi"/>
          <w:szCs w:val="24"/>
          <w:lang w:val="ka-GE"/>
        </w:rPr>
        <w:t xml:space="preserve">2017 </w:t>
      </w:r>
      <w:r w:rsidRPr="00F719D6">
        <w:rPr>
          <w:rFonts w:cstheme="minorHAnsi"/>
          <w:szCs w:val="24"/>
          <w:lang w:val="ka-GE"/>
        </w:rPr>
        <w:t xml:space="preserve">the Ministry of Justice announced a call for proposals for NGOs </w:t>
      </w:r>
      <w:r w:rsidR="00DD5E4E" w:rsidRPr="00F719D6">
        <w:rPr>
          <w:rFonts w:cstheme="minorHAnsi"/>
          <w:szCs w:val="24"/>
          <w:lang w:val="ka-GE"/>
        </w:rPr>
        <w:t>(</w:t>
      </w:r>
      <w:r w:rsidRPr="00F719D6">
        <w:rPr>
          <w:rFonts w:cstheme="minorHAnsi"/>
          <w:szCs w:val="24"/>
          <w:lang w:val="ka-GE"/>
        </w:rPr>
        <w:t xml:space="preserve">for GEL </w:t>
      </w:r>
      <w:r w:rsidR="00DD5E4E" w:rsidRPr="00F719D6">
        <w:rPr>
          <w:rFonts w:cstheme="minorHAnsi"/>
          <w:szCs w:val="24"/>
          <w:lang w:val="ka-GE"/>
        </w:rPr>
        <w:t>25</w:t>
      </w:r>
      <w:r w:rsidRPr="00F719D6">
        <w:rPr>
          <w:rFonts w:cstheme="minorHAnsi"/>
          <w:szCs w:val="24"/>
          <w:lang w:val="ka-GE"/>
        </w:rPr>
        <w:t> </w:t>
      </w:r>
      <w:r w:rsidR="00DD5E4E" w:rsidRPr="00F719D6">
        <w:rPr>
          <w:rFonts w:cstheme="minorHAnsi"/>
          <w:szCs w:val="24"/>
          <w:lang w:val="ka-GE"/>
        </w:rPr>
        <w:t>000</w:t>
      </w:r>
      <w:r w:rsidRPr="00F719D6">
        <w:rPr>
          <w:rFonts w:cstheme="minorHAnsi"/>
          <w:szCs w:val="24"/>
          <w:lang w:val="ka-GE"/>
        </w:rPr>
        <w:t>) which aimed at raising public awareness countrywide on the risks of children living and/or working in the streets</w:t>
      </w:r>
      <w:r w:rsidR="00DD5E4E" w:rsidRPr="00F719D6">
        <w:rPr>
          <w:rFonts w:cstheme="minorHAnsi"/>
          <w:szCs w:val="24"/>
          <w:lang w:val="ka-GE"/>
        </w:rPr>
        <w:t>,</w:t>
      </w:r>
      <w:r w:rsidR="00106FCE">
        <w:rPr>
          <w:rFonts w:cstheme="minorHAnsi"/>
          <w:szCs w:val="24"/>
          <w:lang w:val="ka-GE"/>
        </w:rPr>
        <w:t xml:space="preserve"> promoting their presence</w:t>
      </w:r>
      <w:r w:rsidRPr="00F719D6">
        <w:rPr>
          <w:rFonts w:cstheme="minorHAnsi"/>
          <w:szCs w:val="24"/>
          <w:lang w:val="ka-GE"/>
        </w:rPr>
        <w:t xml:space="preserve"> in the street by giving money to child baggers, </w:t>
      </w:r>
      <w:r w:rsidRPr="00F719D6">
        <w:rPr>
          <w:rFonts w:cstheme="minorHAnsi"/>
          <w:szCs w:val="24"/>
        </w:rPr>
        <w:t xml:space="preserve">as </w:t>
      </w:r>
      <w:r w:rsidR="007B333F" w:rsidRPr="00F719D6">
        <w:rPr>
          <w:rFonts w:cstheme="minorHAnsi"/>
          <w:szCs w:val="24"/>
        </w:rPr>
        <w:t>well</w:t>
      </w:r>
      <w:r w:rsidRPr="00F719D6">
        <w:rPr>
          <w:rFonts w:cstheme="minorHAnsi"/>
          <w:szCs w:val="24"/>
        </w:rPr>
        <w:t xml:space="preserve"> as on the services and mechanisms available for the protection of homeless children. Informational brochures were developed and published in 6 languages (Georgian, English, Russian, Turkish, Armenian and Azeri). </w:t>
      </w:r>
    </w:p>
    <w:p w:rsidR="00D41BC0" w:rsidRPr="00F719D6" w:rsidRDefault="00F960F4" w:rsidP="00E3552A">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In addition, the UNICEF in cooperation with the Ministry of Internally Displaced Persons</w:t>
      </w:r>
      <w:r w:rsidR="003E4049" w:rsidRPr="00F719D6">
        <w:rPr>
          <w:rFonts w:cstheme="minorHAnsi"/>
          <w:szCs w:val="24"/>
        </w:rPr>
        <w:t xml:space="preserve"> from the Occupied Territories</w:t>
      </w:r>
      <w:r w:rsidRPr="00F719D6">
        <w:rPr>
          <w:rFonts w:cstheme="minorHAnsi"/>
          <w:szCs w:val="24"/>
          <w:lang w:val="ka-GE"/>
        </w:rPr>
        <w:t>, Health, Labor and Social Affairs, World Vision Georgia and the Open Society Georgia Foundation d</w:t>
      </w:r>
      <w:r w:rsidR="003E4049" w:rsidRPr="00F719D6">
        <w:rPr>
          <w:rFonts w:cstheme="minorHAnsi"/>
          <w:szCs w:val="24"/>
          <w:lang w:val="ka-GE"/>
        </w:rPr>
        <w:t>ecided to carry out a new research</w:t>
      </w:r>
      <w:r w:rsidRPr="00F719D6">
        <w:rPr>
          <w:rFonts w:cstheme="minorHAnsi"/>
          <w:szCs w:val="24"/>
          <w:lang w:val="ka-GE"/>
        </w:rPr>
        <w:t xml:space="preserve"> for </w:t>
      </w:r>
      <w:r w:rsidR="003E4049" w:rsidRPr="00F719D6">
        <w:rPr>
          <w:rFonts w:cstheme="minorHAnsi"/>
          <w:szCs w:val="24"/>
          <w:lang w:val="ka-GE"/>
        </w:rPr>
        <w:t>better understanding of children in street situations and relevant institutional systems</w:t>
      </w:r>
      <w:r w:rsidR="00DD5E4E" w:rsidRPr="00F719D6">
        <w:rPr>
          <w:rFonts w:cstheme="minorHAnsi"/>
          <w:szCs w:val="24"/>
          <w:lang w:val="ka-GE"/>
        </w:rPr>
        <w:t xml:space="preserve">, </w:t>
      </w:r>
      <w:r w:rsidR="003E4049" w:rsidRPr="00F719D6">
        <w:rPr>
          <w:rFonts w:cstheme="minorHAnsi"/>
          <w:szCs w:val="24"/>
        </w:rPr>
        <w:t xml:space="preserve">to contribute to improved policy, services and institutional environment. Based on the research specific recommendations were developed. The government of Georgia already started to work on the development of a unified vision and national policy for the protection of children affected or at risk of street life. </w:t>
      </w:r>
    </w:p>
    <w:p w:rsidR="00D41BC0" w:rsidRPr="00F719D6" w:rsidRDefault="003E4049" w:rsidP="00E3552A">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On 13 June </w:t>
      </w:r>
      <w:r w:rsidR="00D41BC0" w:rsidRPr="00F719D6">
        <w:rPr>
          <w:rFonts w:cstheme="minorHAnsi"/>
          <w:szCs w:val="24"/>
          <w:lang w:val="ka-GE"/>
        </w:rPr>
        <w:t xml:space="preserve">2018 </w:t>
      </w:r>
      <w:r w:rsidRPr="00F719D6">
        <w:rPr>
          <w:rFonts w:cstheme="minorHAnsi"/>
          <w:szCs w:val="24"/>
          <w:lang w:val="ka-GE"/>
        </w:rPr>
        <w:t>the Parli</w:t>
      </w:r>
      <w:r w:rsidRPr="00F719D6">
        <w:rPr>
          <w:rFonts w:cstheme="minorHAnsi"/>
          <w:szCs w:val="24"/>
        </w:rPr>
        <w:t>a</w:t>
      </w:r>
      <w:r w:rsidRPr="00F719D6">
        <w:rPr>
          <w:rFonts w:cstheme="minorHAnsi"/>
          <w:szCs w:val="24"/>
          <w:lang w:val="ka-GE"/>
        </w:rPr>
        <w:t xml:space="preserve">ment of Georgia adoted the Law of Georgia on “Social Work”. </w:t>
      </w:r>
      <w:r w:rsidR="00D41BC0" w:rsidRPr="00F719D6">
        <w:rPr>
          <w:rFonts w:cstheme="minorHAnsi"/>
          <w:szCs w:val="24"/>
          <w:lang w:val="ka-GE"/>
        </w:rPr>
        <w:t xml:space="preserve"> </w:t>
      </w:r>
      <w:r w:rsidRPr="00F719D6">
        <w:rPr>
          <w:rFonts w:cstheme="minorHAnsi"/>
          <w:szCs w:val="24"/>
          <w:lang w:val="ka-GE"/>
        </w:rPr>
        <w:t xml:space="preserve">The main responsibilities of social workers relate to work with children with special needs, identifying </w:t>
      </w:r>
      <w:r w:rsidRPr="00F719D6">
        <w:rPr>
          <w:rFonts w:cstheme="minorHAnsi"/>
          <w:szCs w:val="24"/>
        </w:rPr>
        <w:t>and addressing their</w:t>
      </w:r>
      <w:r w:rsidRPr="00F719D6">
        <w:rPr>
          <w:rFonts w:cstheme="minorHAnsi"/>
          <w:szCs w:val="24"/>
          <w:lang w:val="ka-GE"/>
        </w:rPr>
        <w:t xml:space="preserve"> problems.</w:t>
      </w:r>
      <w:r w:rsidR="00D41BC0" w:rsidRPr="00F719D6">
        <w:rPr>
          <w:rFonts w:cstheme="minorHAnsi"/>
          <w:szCs w:val="24"/>
          <w:lang w:val="ka-GE"/>
        </w:rPr>
        <w:t xml:space="preserve"> </w:t>
      </w:r>
      <w:r w:rsidRPr="00F719D6">
        <w:rPr>
          <w:rFonts w:cstheme="minorHAnsi"/>
          <w:szCs w:val="24"/>
          <w:lang w:val="ka-GE"/>
        </w:rPr>
        <w:t>Strengthening social workforce is an important precondition for addressing pro</w:t>
      </w:r>
      <w:r w:rsidR="00106FCE">
        <w:rPr>
          <w:rFonts w:cstheme="minorHAnsi"/>
          <w:szCs w:val="24"/>
          <w:lang w:val="ka-GE"/>
        </w:rPr>
        <w:t>blems of children, including</w:t>
      </w:r>
      <w:r w:rsidRPr="00F719D6">
        <w:rPr>
          <w:rFonts w:cstheme="minorHAnsi"/>
          <w:szCs w:val="24"/>
          <w:lang w:val="ka-GE"/>
        </w:rPr>
        <w:t xml:space="preserve"> children living and working in the streets</w:t>
      </w:r>
      <w:r w:rsidR="00D41BC0" w:rsidRPr="00F719D6">
        <w:rPr>
          <w:rFonts w:cstheme="minorHAnsi"/>
          <w:szCs w:val="24"/>
          <w:lang w:val="ka-GE"/>
        </w:rPr>
        <w:t>.</w:t>
      </w:r>
    </w:p>
    <w:p w:rsidR="00DD5E4E" w:rsidRPr="00F719D6" w:rsidRDefault="003E4049" w:rsidP="00E3552A">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The Human Rights and Civil Integration Committee of the Parliament of Georgia adopted an implementation plan of the law, which </w:t>
      </w:r>
      <w:r w:rsidR="00AC4742" w:rsidRPr="00F719D6">
        <w:rPr>
          <w:rFonts w:cstheme="minorHAnsi"/>
          <w:szCs w:val="24"/>
          <w:lang w:val="ka-GE"/>
        </w:rPr>
        <w:t>envisages educational activities for social workers, promotion of social work,  increasing number of social workers throughout th</w:t>
      </w:r>
      <w:r w:rsidR="00F10DDF" w:rsidRPr="00F719D6">
        <w:rPr>
          <w:rFonts w:cstheme="minorHAnsi"/>
          <w:szCs w:val="24"/>
          <w:lang w:val="ka-GE"/>
        </w:rPr>
        <w:t xml:space="preserve">e territory of Georgia by 2024 and doubling remuneration of social workers </w:t>
      </w:r>
      <w:r w:rsidR="00F10DDF" w:rsidRPr="00F719D6">
        <w:rPr>
          <w:rFonts w:cstheme="minorHAnsi"/>
          <w:szCs w:val="24"/>
        </w:rPr>
        <w:t xml:space="preserve">by the same time. </w:t>
      </w:r>
    </w:p>
    <w:p w:rsidR="0058017F" w:rsidRPr="00F719D6" w:rsidRDefault="00F10DDF" w:rsidP="00E3552A">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The Parliament of Georgia adopted the Code on the Rights of the Child in </w:t>
      </w:r>
      <w:r w:rsidR="0058017F" w:rsidRPr="00F719D6">
        <w:rPr>
          <w:rFonts w:cstheme="minorHAnsi"/>
          <w:szCs w:val="24"/>
          <w:lang w:val="ka-GE"/>
        </w:rPr>
        <w:t>2019</w:t>
      </w:r>
      <w:r w:rsidRPr="00F719D6">
        <w:rPr>
          <w:rFonts w:cstheme="minorHAnsi"/>
          <w:szCs w:val="24"/>
          <w:lang w:val="ka-GE"/>
        </w:rPr>
        <w:t>.</w:t>
      </w:r>
      <w:r w:rsidRPr="00F719D6">
        <w:rPr>
          <w:rFonts w:cstheme="minorHAnsi"/>
          <w:szCs w:val="24"/>
        </w:rPr>
        <w:t xml:space="preserve"> The code sets out the main rights and freedoms of the child, establishes the state system for child protection and welfare and creates legal grounds for the functioning of the above system. </w:t>
      </w:r>
    </w:p>
    <w:p w:rsidR="0058017F" w:rsidRPr="00F719D6" w:rsidRDefault="00F10DDF" w:rsidP="00E3552A">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lastRenderedPageBreak/>
        <w:t>The main provisions of the code will enter into force as of 1 June 2020.</w:t>
      </w:r>
      <w:r w:rsidR="0058017F" w:rsidRPr="00F719D6">
        <w:rPr>
          <w:rFonts w:cstheme="minorHAnsi"/>
          <w:szCs w:val="24"/>
          <w:lang w:val="ka-GE"/>
        </w:rPr>
        <w:t xml:space="preserve"> </w:t>
      </w:r>
      <w:r w:rsidRPr="00F719D6">
        <w:rPr>
          <w:rFonts w:cstheme="minorHAnsi"/>
          <w:szCs w:val="24"/>
          <w:lang w:val="ka-GE"/>
        </w:rPr>
        <w:t xml:space="preserve">The Code on the Rights of the Child ensures protection of </w:t>
      </w:r>
      <w:r w:rsidRPr="00F719D6">
        <w:rPr>
          <w:rFonts w:cstheme="minorHAnsi"/>
          <w:szCs w:val="24"/>
        </w:rPr>
        <w:t xml:space="preserve">basic rights </w:t>
      </w:r>
      <w:r w:rsidR="00106FCE">
        <w:rPr>
          <w:rFonts w:cstheme="minorHAnsi"/>
          <w:szCs w:val="24"/>
        </w:rPr>
        <w:t xml:space="preserve">of </w:t>
      </w:r>
      <w:r w:rsidRPr="00F719D6">
        <w:rPr>
          <w:rFonts w:cstheme="minorHAnsi"/>
          <w:szCs w:val="24"/>
          <w:lang w:val="ka-GE"/>
        </w:rPr>
        <w:t xml:space="preserve">all children, including Roma, children living and/or working in the street and </w:t>
      </w:r>
      <w:r w:rsidRPr="00F719D6">
        <w:rPr>
          <w:rFonts w:cstheme="minorHAnsi"/>
          <w:szCs w:val="24"/>
        </w:rPr>
        <w:t xml:space="preserve">realization of those rights in the </w:t>
      </w:r>
      <w:r w:rsidR="007B333F" w:rsidRPr="00F719D6">
        <w:rPr>
          <w:rFonts w:cstheme="minorHAnsi"/>
          <w:szCs w:val="24"/>
        </w:rPr>
        <w:t>environment</w:t>
      </w:r>
      <w:r w:rsidRPr="00F719D6">
        <w:rPr>
          <w:rFonts w:cstheme="minorHAnsi"/>
          <w:szCs w:val="24"/>
        </w:rPr>
        <w:t xml:space="preserve"> free of  </w:t>
      </w:r>
      <w:r w:rsidR="007B333F" w:rsidRPr="00F719D6">
        <w:rPr>
          <w:rFonts w:cstheme="minorHAnsi"/>
          <w:szCs w:val="24"/>
        </w:rPr>
        <w:t>discrimination</w:t>
      </w:r>
      <w:r w:rsidRPr="00F719D6">
        <w:rPr>
          <w:rFonts w:cstheme="minorHAnsi"/>
          <w:szCs w:val="24"/>
        </w:rPr>
        <w:t xml:space="preserve">, stigma and isolation. </w:t>
      </w:r>
    </w:p>
    <w:p w:rsidR="0058017F" w:rsidRPr="00F719D6" w:rsidRDefault="00F10DDF" w:rsidP="00E3552A">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The implementation of the code in the long-term perspective will result in overcoming child powerty, their effective protection from violence and other forms of exploitation, from negative influence of drug abuse and gambling, as well as from risks emerging from media and internet</w:t>
      </w:r>
      <w:r w:rsidRPr="00F719D6">
        <w:rPr>
          <w:rFonts w:cstheme="minorHAnsi"/>
          <w:szCs w:val="24"/>
        </w:rPr>
        <w:t xml:space="preserve">, ensures their enhanced access to inclusive education and health programmes of highest standards. </w:t>
      </w:r>
      <w:r w:rsidR="0071672E" w:rsidRPr="00F719D6">
        <w:rPr>
          <w:rFonts w:cstheme="minorHAnsi"/>
          <w:szCs w:val="24"/>
        </w:rPr>
        <w:t xml:space="preserve">The programme will be especially beneficial for high risk groups. </w:t>
      </w:r>
    </w:p>
    <w:p w:rsidR="0071672E" w:rsidRPr="00F719D6" w:rsidRDefault="0071672E" w:rsidP="0071672E">
      <w:pPr>
        <w:pStyle w:val="ListParagraph"/>
        <w:shd w:val="clear" w:color="auto" w:fill="FFFFFF"/>
        <w:spacing w:after="240"/>
        <w:ind w:left="0"/>
        <w:contextualSpacing w:val="0"/>
        <w:rPr>
          <w:rFonts w:cstheme="minorHAnsi"/>
          <w:szCs w:val="24"/>
          <w:lang w:val="ka-GE"/>
        </w:rPr>
      </w:pPr>
    </w:p>
    <w:p w:rsidR="002817DC" w:rsidRPr="00F719D6" w:rsidRDefault="0071672E" w:rsidP="002817DC">
      <w:pPr>
        <w:pStyle w:val="ListParagraph"/>
        <w:spacing w:after="240"/>
        <w:ind w:left="0"/>
        <w:contextualSpacing w:val="0"/>
        <w:rPr>
          <w:rFonts w:cstheme="minorHAnsi"/>
          <w:i/>
          <w:szCs w:val="24"/>
          <w:lang w:val="ka-GE"/>
        </w:rPr>
      </w:pPr>
      <w:r w:rsidRPr="00F719D6">
        <w:rPr>
          <w:rFonts w:cstheme="minorHAnsi"/>
          <w:i/>
          <w:szCs w:val="24"/>
        </w:rPr>
        <w:t>Educational Activities</w:t>
      </w:r>
    </w:p>
    <w:p w:rsidR="005153CE" w:rsidRPr="00F719D6" w:rsidRDefault="0071672E"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The special educational sub-programme – “Supporting Social Inclusion” is being implemented, which aims to integrate children, including Roma children into the formal education system.</w:t>
      </w:r>
      <w:r w:rsidR="005153CE" w:rsidRPr="00F719D6">
        <w:rPr>
          <w:rFonts w:cstheme="minorHAnsi"/>
          <w:szCs w:val="24"/>
          <w:lang w:val="ka-GE"/>
        </w:rPr>
        <w:t xml:space="preserve"> </w:t>
      </w:r>
      <w:r w:rsidRPr="00F719D6">
        <w:rPr>
          <w:rFonts w:cstheme="minorHAnsi"/>
          <w:szCs w:val="24"/>
          <w:lang w:val="ka-GE"/>
        </w:rPr>
        <w:t xml:space="preserve">In the framework of the programme, the educational clubs started to operate in the regions, were Roma community is settled. Roma children toether with their Georgian peers are engaged in various educational and cultural activities, including learning of the Georgian language. </w:t>
      </w:r>
      <w:r w:rsidRPr="00F719D6">
        <w:rPr>
          <w:rFonts w:cstheme="minorHAnsi"/>
          <w:szCs w:val="24"/>
        </w:rPr>
        <w:t xml:space="preserve">As a result of the programme, more Roma children are involved in the training process </w:t>
      </w:r>
      <w:r w:rsidR="005153CE" w:rsidRPr="00F719D6">
        <w:rPr>
          <w:rFonts w:cstheme="minorHAnsi"/>
          <w:szCs w:val="24"/>
          <w:lang w:val="ka-GE"/>
        </w:rPr>
        <w:t>(</w:t>
      </w:r>
      <w:r w:rsidRPr="00F719D6">
        <w:rPr>
          <w:rFonts w:cstheme="minorHAnsi"/>
          <w:szCs w:val="24"/>
        </w:rPr>
        <w:t xml:space="preserve">88 in </w:t>
      </w:r>
      <w:r w:rsidR="005153CE" w:rsidRPr="00F719D6">
        <w:rPr>
          <w:rFonts w:cstheme="minorHAnsi"/>
          <w:szCs w:val="24"/>
          <w:lang w:val="ka-GE"/>
        </w:rPr>
        <w:t xml:space="preserve">2015 </w:t>
      </w:r>
      <w:r w:rsidRPr="00F719D6">
        <w:rPr>
          <w:rFonts w:cstheme="minorHAnsi"/>
          <w:szCs w:val="24"/>
        </w:rPr>
        <w:t>and 289 in</w:t>
      </w:r>
      <w:r w:rsidR="005153CE" w:rsidRPr="00F719D6">
        <w:rPr>
          <w:rFonts w:cstheme="minorHAnsi"/>
          <w:szCs w:val="24"/>
          <w:lang w:val="ka-GE"/>
        </w:rPr>
        <w:t xml:space="preserve"> 2017).</w:t>
      </w:r>
    </w:p>
    <w:p w:rsidR="0028592F" w:rsidRPr="00F719D6" w:rsidRDefault="0071672E"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In </w:t>
      </w:r>
      <w:r w:rsidR="0028592F" w:rsidRPr="00F719D6">
        <w:rPr>
          <w:rFonts w:cstheme="minorHAnsi"/>
          <w:szCs w:val="24"/>
          <w:lang w:val="ka-GE"/>
        </w:rPr>
        <w:t xml:space="preserve">2016-2017 </w:t>
      </w:r>
      <w:r w:rsidRPr="00F719D6">
        <w:rPr>
          <w:rFonts w:cstheme="minorHAnsi"/>
          <w:szCs w:val="24"/>
          <w:lang w:val="ka-GE"/>
        </w:rPr>
        <w:t>a special training module was developed which aims to raise awareness concerning Roma community.</w:t>
      </w:r>
      <w:r w:rsidRPr="00F719D6">
        <w:rPr>
          <w:rFonts w:cstheme="minorHAnsi"/>
          <w:szCs w:val="24"/>
        </w:rPr>
        <w:t xml:space="preserve"> Informational conferences, seminars and working meetings have been held on the issues related to Roma community. </w:t>
      </w:r>
    </w:p>
    <w:p w:rsidR="00D10FA1" w:rsidRPr="00F719D6" w:rsidRDefault="0071672E"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The Ministry of Education carries out number of activities in order to attract Roma</w:t>
      </w:r>
      <w:r w:rsidR="00BC2241" w:rsidRPr="00F719D6">
        <w:rPr>
          <w:rFonts w:cstheme="minorHAnsi"/>
          <w:szCs w:val="24"/>
          <w:lang w:val="ka-GE"/>
        </w:rPr>
        <w:t xml:space="preserve"> adolesants to educational environment</w:t>
      </w:r>
      <w:r w:rsidRPr="00F719D6">
        <w:rPr>
          <w:rFonts w:cstheme="minorHAnsi"/>
          <w:szCs w:val="24"/>
          <w:lang w:val="ka-GE"/>
        </w:rPr>
        <w:t xml:space="preserve">. The Ministry regularely identifies the needs of Roma adolesants. </w:t>
      </w:r>
      <w:r w:rsidR="00BC2241" w:rsidRPr="00F719D6">
        <w:rPr>
          <w:rFonts w:cstheme="minorHAnsi"/>
          <w:szCs w:val="24"/>
          <w:lang w:val="ka-GE"/>
        </w:rPr>
        <w:t xml:space="preserve">In parallel, respective activities are carried out in order to boost trust of the Roma community in the education system </w:t>
      </w:r>
      <w:r w:rsidR="00BC2241" w:rsidRPr="00F719D6">
        <w:rPr>
          <w:rFonts w:cstheme="minorHAnsi"/>
          <w:szCs w:val="24"/>
        </w:rPr>
        <w:t xml:space="preserve">and to raise their awareness on the importance of getting formal education </w:t>
      </w:r>
      <w:r w:rsidR="004F5E31" w:rsidRPr="00F719D6">
        <w:rPr>
          <w:rFonts w:cstheme="minorHAnsi"/>
          <w:szCs w:val="24"/>
          <w:lang w:val="ka-GE"/>
        </w:rPr>
        <w:t>(</w:t>
      </w:r>
      <w:r w:rsidR="00BC2241" w:rsidRPr="00F719D6">
        <w:rPr>
          <w:rFonts w:cstheme="minorHAnsi"/>
          <w:szCs w:val="24"/>
        </w:rPr>
        <w:t>organizing clubs and community activities</w:t>
      </w:r>
      <w:r w:rsidR="004F5E31" w:rsidRPr="00F719D6">
        <w:rPr>
          <w:rFonts w:cstheme="minorHAnsi"/>
          <w:szCs w:val="24"/>
          <w:lang w:val="ka-GE"/>
        </w:rPr>
        <w:t>).</w:t>
      </w:r>
    </w:p>
    <w:p w:rsidR="00116BD0" w:rsidRPr="00F719D6" w:rsidRDefault="00BC2241"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Within the programme of inclusion</w:t>
      </w:r>
      <w:r w:rsidR="00106FCE">
        <w:rPr>
          <w:rFonts w:cstheme="minorHAnsi"/>
          <w:szCs w:val="24"/>
        </w:rPr>
        <w:t>,</w:t>
      </w:r>
      <w:r w:rsidRPr="00F719D6">
        <w:rPr>
          <w:rFonts w:cstheme="minorHAnsi"/>
          <w:szCs w:val="24"/>
          <w:lang w:val="ka-GE"/>
        </w:rPr>
        <w:t xml:space="preserve"> events such as exibitions are organised to commemorate International Roma Day</w:t>
      </w:r>
      <w:r w:rsidRPr="00F719D6">
        <w:rPr>
          <w:rFonts w:cstheme="minorHAnsi"/>
          <w:szCs w:val="24"/>
        </w:rPr>
        <w:t xml:space="preserve">. The </w:t>
      </w:r>
      <w:r w:rsidR="007B333F" w:rsidRPr="00F719D6">
        <w:rPr>
          <w:rFonts w:cstheme="minorHAnsi"/>
          <w:szCs w:val="24"/>
        </w:rPr>
        <w:t>exhibitions</w:t>
      </w:r>
      <w:r w:rsidRPr="00F719D6">
        <w:rPr>
          <w:rFonts w:cstheme="minorHAnsi"/>
          <w:szCs w:val="24"/>
        </w:rPr>
        <w:t xml:space="preserve"> present various items prepared by programme </w:t>
      </w:r>
      <w:r w:rsidR="007B333F" w:rsidRPr="00F719D6">
        <w:rPr>
          <w:rFonts w:cstheme="minorHAnsi"/>
          <w:szCs w:val="24"/>
        </w:rPr>
        <w:t>volunteers</w:t>
      </w:r>
      <w:r w:rsidRPr="00F719D6">
        <w:rPr>
          <w:rFonts w:cstheme="minorHAnsi"/>
          <w:szCs w:val="24"/>
        </w:rPr>
        <w:t xml:space="preserve"> and beneficiaries (Roma and Meskhetians) that are typical to Romani and Meskhetian life and culture. </w:t>
      </w:r>
      <w:r w:rsidR="007B333F" w:rsidRPr="00F719D6">
        <w:rPr>
          <w:rFonts w:cstheme="minorHAnsi"/>
          <w:szCs w:val="24"/>
        </w:rPr>
        <w:t>Nowadays</w:t>
      </w:r>
      <w:r w:rsidRPr="00F719D6">
        <w:rPr>
          <w:rFonts w:cstheme="minorHAnsi"/>
          <w:szCs w:val="24"/>
        </w:rPr>
        <w:t xml:space="preserve">, in the boarding schools crafting lessons are delivered via internet. Local peers produce items to study </w:t>
      </w:r>
      <w:r w:rsidR="00022A06" w:rsidRPr="00F719D6">
        <w:rPr>
          <w:rFonts w:cstheme="minorHAnsi"/>
          <w:szCs w:val="24"/>
        </w:rPr>
        <w:t>original culture of Romani people and Meskhetians</w:t>
      </w:r>
      <w:r w:rsidR="00116BD0" w:rsidRPr="00F719D6">
        <w:rPr>
          <w:rFonts w:cstheme="minorHAnsi"/>
          <w:szCs w:val="24"/>
          <w:lang w:val="ka-GE"/>
        </w:rPr>
        <w:t xml:space="preserve"> (100 </w:t>
      </w:r>
      <w:r w:rsidR="00022A06" w:rsidRPr="00F719D6">
        <w:rPr>
          <w:rFonts w:cstheme="minorHAnsi"/>
          <w:szCs w:val="24"/>
        </w:rPr>
        <w:t>participants</w:t>
      </w:r>
      <w:r w:rsidR="00116BD0" w:rsidRPr="00F719D6">
        <w:rPr>
          <w:rFonts w:cstheme="minorHAnsi"/>
          <w:szCs w:val="24"/>
          <w:lang w:val="ka-GE"/>
        </w:rPr>
        <w:t>).</w:t>
      </w:r>
    </w:p>
    <w:p w:rsidR="0062486B" w:rsidRPr="00F719D6" w:rsidRDefault="00022A06"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During </w:t>
      </w:r>
      <w:r w:rsidR="00116BD0" w:rsidRPr="00F719D6">
        <w:rPr>
          <w:rFonts w:cstheme="minorHAnsi"/>
          <w:szCs w:val="24"/>
          <w:lang w:val="ka-GE"/>
        </w:rPr>
        <w:t>2017-2019</w:t>
      </w:r>
      <w:r w:rsidRPr="00F719D6">
        <w:rPr>
          <w:rFonts w:cstheme="minorHAnsi"/>
          <w:szCs w:val="24"/>
          <w:lang w:val="ka-GE"/>
        </w:rPr>
        <w:t xml:space="preserve"> within a call for proposals, the pubic schools of Zugdidi and Poti offered field tra</w:t>
      </w:r>
      <w:r w:rsidR="00106FCE">
        <w:rPr>
          <w:rFonts w:cstheme="minorHAnsi"/>
          <w:szCs w:val="24"/>
          <w:lang w:val="ka-GE"/>
        </w:rPr>
        <w:t>inings to sub-pr</w:t>
      </w:r>
      <w:r w:rsidRPr="00F719D6">
        <w:rPr>
          <w:rFonts w:cstheme="minorHAnsi"/>
          <w:szCs w:val="24"/>
          <w:lang w:val="ka-GE"/>
        </w:rPr>
        <w:t>ogramme beneficiaries.</w:t>
      </w:r>
      <w:r w:rsidRPr="00F719D6">
        <w:rPr>
          <w:rFonts w:cstheme="minorHAnsi"/>
          <w:szCs w:val="24"/>
        </w:rPr>
        <w:t xml:space="preserve"> Roma children residing in various regions of Georgia and their peers had an opportunity to share among themselves information about </w:t>
      </w:r>
      <w:r w:rsidR="007B333F" w:rsidRPr="00F719D6">
        <w:rPr>
          <w:rFonts w:cstheme="minorHAnsi"/>
          <w:szCs w:val="24"/>
        </w:rPr>
        <w:t>Romani</w:t>
      </w:r>
      <w:r w:rsidRPr="00F719D6">
        <w:rPr>
          <w:rFonts w:cstheme="minorHAnsi"/>
          <w:szCs w:val="24"/>
        </w:rPr>
        <w:t xml:space="preserve"> culture and lifestyle. </w:t>
      </w:r>
    </w:p>
    <w:p w:rsidR="00BA3C44" w:rsidRPr="00F719D6" w:rsidRDefault="00333A47"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In order to ensure the right to education of children living and working in the street, including the Roma children, i</w:t>
      </w:r>
      <w:r w:rsidR="00022A06" w:rsidRPr="00F719D6">
        <w:rPr>
          <w:rFonts w:cstheme="minorHAnsi"/>
          <w:szCs w:val="24"/>
          <w:lang w:val="ka-GE"/>
        </w:rPr>
        <w:t xml:space="preserve">n the framework of the project </w:t>
      </w:r>
      <w:r w:rsidR="00106FCE">
        <w:rPr>
          <w:rFonts w:cstheme="minorHAnsi"/>
          <w:szCs w:val="24"/>
        </w:rPr>
        <w:t xml:space="preserve">- </w:t>
      </w:r>
      <w:r w:rsidR="00022A06" w:rsidRPr="00F719D6">
        <w:rPr>
          <w:rFonts w:cstheme="minorHAnsi"/>
          <w:szCs w:val="24"/>
          <w:lang w:val="ka-GE"/>
        </w:rPr>
        <w:t xml:space="preserve">“The second chance </w:t>
      </w:r>
      <w:r w:rsidR="00106FCE">
        <w:rPr>
          <w:rFonts w:cstheme="minorHAnsi"/>
          <w:szCs w:val="24"/>
        </w:rPr>
        <w:t>o</w:t>
      </w:r>
      <w:r w:rsidR="00106FCE">
        <w:rPr>
          <w:rFonts w:cstheme="minorHAnsi"/>
          <w:szCs w:val="24"/>
          <w:lang w:val="ka-GE"/>
        </w:rPr>
        <w:t>f</w:t>
      </w:r>
      <w:r w:rsidR="00022A06" w:rsidRPr="00F719D6">
        <w:rPr>
          <w:rFonts w:cstheme="minorHAnsi"/>
          <w:szCs w:val="24"/>
          <w:lang w:val="ka-GE"/>
        </w:rPr>
        <w:t xml:space="preserve"> education through</w:t>
      </w:r>
      <w:r w:rsidRPr="00F719D6">
        <w:rPr>
          <w:rFonts w:cstheme="minorHAnsi"/>
          <w:szCs w:val="24"/>
          <w:lang w:val="ka-GE"/>
        </w:rPr>
        <w:t xml:space="preserve"> social inclusion”</w:t>
      </w:r>
      <w:r w:rsidRPr="00F719D6">
        <w:rPr>
          <w:rStyle w:val="FootnoteReference"/>
          <w:rFonts w:cstheme="minorHAnsi"/>
          <w:szCs w:val="24"/>
          <w:lang w:val="ka-GE"/>
        </w:rPr>
        <w:footnoteReference w:id="3"/>
      </w:r>
      <w:r w:rsidR="00106FCE">
        <w:rPr>
          <w:rFonts w:cstheme="minorHAnsi"/>
          <w:szCs w:val="24"/>
        </w:rPr>
        <w:t>,</w:t>
      </w:r>
      <w:r w:rsidRPr="00F719D6">
        <w:rPr>
          <w:rFonts w:cstheme="minorHAnsi"/>
          <w:szCs w:val="24"/>
          <w:lang w:val="ka-GE"/>
        </w:rPr>
        <w:t xml:space="preserve"> </w:t>
      </w:r>
      <w:r w:rsidR="00022A06" w:rsidRPr="00F719D6">
        <w:rPr>
          <w:rFonts w:cstheme="minorHAnsi"/>
          <w:szCs w:val="24"/>
          <w:lang w:val="ka-GE"/>
        </w:rPr>
        <w:t xml:space="preserve">the Ministry of Education and Science works towards ensuring a second chance </w:t>
      </w:r>
      <w:r w:rsidR="00106FCE">
        <w:rPr>
          <w:rFonts w:cstheme="minorHAnsi"/>
          <w:szCs w:val="24"/>
        </w:rPr>
        <w:t>of</w:t>
      </w:r>
      <w:r w:rsidR="00022A06" w:rsidRPr="00F719D6">
        <w:rPr>
          <w:rFonts w:cstheme="minorHAnsi"/>
          <w:szCs w:val="24"/>
          <w:lang w:val="ka-GE"/>
        </w:rPr>
        <w:t xml:space="preserve"> education for children left without schooling</w:t>
      </w:r>
      <w:r w:rsidRPr="00F719D6">
        <w:rPr>
          <w:rFonts w:cstheme="minorHAnsi"/>
          <w:szCs w:val="24"/>
          <w:lang w:val="ka-GE"/>
        </w:rPr>
        <w:t>.</w:t>
      </w:r>
      <w:r w:rsidRPr="00F719D6">
        <w:rPr>
          <w:rFonts w:cstheme="minorHAnsi"/>
          <w:szCs w:val="24"/>
        </w:rPr>
        <w:t xml:space="preserve"> The state programme for exchanging data among </w:t>
      </w:r>
      <w:r w:rsidRPr="00F719D6">
        <w:rPr>
          <w:rFonts w:cstheme="minorHAnsi"/>
          <w:szCs w:val="24"/>
        </w:rPr>
        <w:lastRenderedPageBreak/>
        <w:t>agencies for introdu</w:t>
      </w:r>
      <w:r w:rsidR="00D42A64" w:rsidRPr="00F719D6">
        <w:rPr>
          <w:rFonts w:cstheme="minorHAnsi"/>
          <w:szCs w:val="24"/>
        </w:rPr>
        <w:t>ction</w:t>
      </w:r>
      <w:r w:rsidRPr="00F719D6">
        <w:rPr>
          <w:rFonts w:cstheme="minorHAnsi"/>
          <w:szCs w:val="24"/>
        </w:rPr>
        <w:t xml:space="preserve"> and development of the monitoring system over children left without schooling and those risking to be left out </w:t>
      </w:r>
      <w:r w:rsidR="00106FCE">
        <w:rPr>
          <w:rFonts w:cstheme="minorHAnsi"/>
          <w:szCs w:val="24"/>
        </w:rPr>
        <w:t xml:space="preserve">of </w:t>
      </w:r>
      <w:r w:rsidRPr="00F719D6">
        <w:rPr>
          <w:rFonts w:cstheme="minorHAnsi"/>
          <w:szCs w:val="24"/>
        </w:rPr>
        <w:t xml:space="preserve">school has been elaborated. </w:t>
      </w:r>
      <w:r w:rsidR="00D42A64" w:rsidRPr="00F719D6">
        <w:rPr>
          <w:rFonts w:cstheme="minorHAnsi"/>
          <w:szCs w:val="24"/>
        </w:rPr>
        <w:t xml:space="preserve">The system will allow to trace each and every child left without schooling or a teaching process, identify causes of the drop-out and the respective mechanisms to support educational needs. </w:t>
      </w:r>
    </w:p>
    <w:p w:rsidR="00BA3C44" w:rsidRPr="00F719D6" w:rsidRDefault="008E68D3"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Since </w:t>
      </w:r>
      <w:r w:rsidR="00BA3C44" w:rsidRPr="00F719D6">
        <w:rPr>
          <w:rFonts w:cstheme="minorHAnsi"/>
          <w:szCs w:val="24"/>
          <w:lang w:val="ka-GE"/>
        </w:rPr>
        <w:t>2015</w:t>
      </w:r>
      <w:r w:rsidRPr="00F719D6">
        <w:rPr>
          <w:rFonts w:cstheme="minorHAnsi"/>
          <w:szCs w:val="24"/>
          <w:lang w:val="ka-GE"/>
        </w:rPr>
        <w:t xml:space="preserve"> a special educational service – “</w:t>
      </w:r>
      <w:r w:rsidR="00E924F2" w:rsidRPr="00F719D6">
        <w:rPr>
          <w:rFonts w:cstheme="minorHAnsi"/>
          <w:szCs w:val="24"/>
          <w:lang w:val="ka-GE"/>
        </w:rPr>
        <w:t>transit education programme</w:t>
      </w:r>
      <w:r w:rsidRPr="00F719D6">
        <w:rPr>
          <w:rFonts w:cstheme="minorHAnsi"/>
          <w:szCs w:val="24"/>
          <w:lang w:val="ka-GE"/>
        </w:rPr>
        <w:t xml:space="preserve">” </w:t>
      </w:r>
      <w:r w:rsidR="00106FCE">
        <w:rPr>
          <w:rFonts w:cstheme="minorHAnsi"/>
          <w:szCs w:val="24"/>
        </w:rPr>
        <w:t xml:space="preserve">has </w:t>
      </w:r>
      <w:r w:rsidRPr="00F719D6">
        <w:rPr>
          <w:rFonts w:cstheme="minorHAnsi"/>
          <w:szCs w:val="24"/>
          <w:lang w:val="ka-GE"/>
        </w:rPr>
        <w:t>be</w:t>
      </w:r>
      <w:r w:rsidR="00106FCE">
        <w:rPr>
          <w:rFonts w:cstheme="minorHAnsi"/>
          <w:szCs w:val="24"/>
        </w:rPr>
        <w:t>en</w:t>
      </w:r>
      <w:r w:rsidRPr="00F719D6">
        <w:rPr>
          <w:rFonts w:cstheme="minorHAnsi"/>
          <w:szCs w:val="24"/>
          <w:lang w:val="ka-GE"/>
        </w:rPr>
        <w:t xml:space="preserve"> provided.</w:t>
      </w:r>
      <w:r w:rsidR="00E924F2" w:rsidRPr="00F719D6">
        <w:rPr>
          <w:rFonts w:cstheme="minorHAnsi"/>
          <w:szCs w:val="24"/>
        </w:rPr>
        <w:t xml:space="preserve"> </w:t>
      </w:r>
      <w:r w:rsidRPr="00F719D6">
        <w:rPr>
          <w:rFonts w:cstheme="minorHAnsi"/>
          <w:szCs w:val="24"/>
          <w:lang w:val="ka-GE"/>
        </w:rPr>
        <w:t xml:space="preserve">  </w:t>
      </w:r>
      <w:r w:rsidR="00BA3C44" w:rsidRPr="00F719D6">
        <w:rPr>
          <w:rFonts w:cstheme="minorHAnsi"/>
          <w:szCs w:val="24"/>
          <w:lang w:val="ka-GE"/>
        </w:rPr>
        <w:t xml:space="preserve"> </w:t>
      </w:r>
      <w:r w:rsidR="00E924F2" w:rsidRPr="00F719D6">
        <w:rPr>
          <w:rFonts w:cstheme="minorHAnsi"/>
          <w:szCs w:val="24"/>
          <w:lang w:val="ka-GE"/>
        </w:rPr>
        <w:t>The children left without schooling and homeless children facing high risk of being left without schooling are beneficiaries of the service. The programme aims to integrate its beneficiaries into pre</w:t>
      </w:r>
      <w:r w:rsidR="00106FCE">
        <w:rPr>
          <w:rFonts w:cstheme="minorHAnsi"/>
          <w:szCs w:val="24"/>
          <w:lang w:val="ka-GE"/>
        </w:rPr>
        <w:t xml:space="preserve">liminary or basic levels of </w:t>
      </w:r>
      <w:r w:rsidR="00E924F2" w:rsidRPr="00F719D6">
        <w:rPr>
          <w:rFonts w:cstheme="minorHAnsi"/>
          <w:szCs w:val="24"/>
          <w:lang w:val="ka-GE"/>
        </w:rPr>
        <w:t>general education or into vocational education p</w:t>
      </w:r>
      <w:r w:rsidR="00E924F2" w:rsidRPr="00F719D6">
        <w:rPr>
          <w:rFonts w:cstheme="minorHAnsi"/>
          <w:szCs w:val="24"/>
        </w:rPr>
        <w:t>r</w:t>
      </w:r>
      <w:r w:rsidR="00E924F2" w:rsidRPr="00F719D6">
        <w:rPr>
          <w:rFonts w:cstheme="minorHAnsi"/>
          <w:szCs w:val="24"/>
          <w:lang w:val="ka-GE"/>
        </w:rPr>
        <w:t xml:space="preserve">ogrammes, depending on the age </w:t>
      </w:r>
      <w:r w:rsidR="00106FCE">
        <w:rPr>
          <w:rFonts w:cstheme="minorHAnsi"/>
          <w:szCs w:val="24"/>
        </w:rPr>
        <w:t>of</w:t>
      </w:r>
      <w:r w:rsidR="00E924F2" w:rsidRPr="00F719D6">
        <w:rPr>
          <w:rFonts w:cstheme="minorHAnsi"/>
          <w:szCs w:val="24"/>
          <w:lang w:val="ka-GE"/>
        </w:rPr>
        <w:t xml:space="preserve"> beneficiary. It also aims to support beneficiaries facing high risk o</w:t>
      </w:r>
      <w:r w:rsidR="00E924F2" w:rsidRPr="00F719D6">
        <w:rPr>
          <w:rFonts w:cstheme="minorHAnsi"/>
          <w:szCs w:val="24"/>
        </w:rPr>
        <w:t>f dropping out of s</w:t>
      </w:r>
      <w:r w:rsidR="00E924F2" w:rsidRPr="00F719D6">
        <w:rPr>
          <w:rFonts w:cstheme="minorHAnsi"/>
          <w:szCs w:val="24"/>
          <w:lang w:val="ka-GE"/>
        </w:rPr>
        <w:t>chool</w:t>
      </w:r>
      <w:r w:rsidR="00E924F2" w:rsidRPr="00F719D6">
        <w:rPr>
          <w:rFonts w:cstheme="minorHAnsi"/>
          <w:szCs w:val="24"/>
        </w:rPr>
        <w:t xml:space="preserve"> for their social engagement and improved academic success. </w:t>
      </w:r>
    </w:p>
    <w:p w:rsidR="00A27FFB" w:rsidRPr="00F719D6" w:rsidRDefault="00C26936"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During </w:t>
      </w:r>
      <w:r w:rsidR="00BA3C44" w:rsidRPr="00F719D6">
        <w:rPr>
          <w:rFonts w:cstheme="minorHAnsi"/>
          <w:szCs w:val="24"/>
          <w:lang w:val="ka-GE"/>
        </w:rPr>
        <w:t>2015-2018</w:t>
      </w:r>
      <w:r w:rsidRPr="00F719D6">
        <w:rPr>
          <w:rFonts w:cstheme="minorHAnsi"/>
          <w:szCs w:val="24"/>
          <w:lang w:val="ka-GE"/>
        </w:rPr>
        <w:t xml:space="preserve">, up to 250 </w:t>
      </w:r>
      <w:r w:rsidRPr="00F719D6">
        <w:rPr>
          <w:rFonts w:cstheme="minorHAnsi"/>
          <w:szCs w:val="24"/>
        </w:rPr>
        <w:t xml:space="preserve">homeless </w:t>
      </w:r>
      <w:r w:rsidRPr="00F719D6">
        <w:rPr>
          <w:rFonts w:cstheme="minorHAnsi"/>
          <w:szCs w:val="24"/>
          <w:lang w:val="ka-GE"/>
        </w:rPr>
        <w:t xml:space="preserve">children were enrolled in the services </w:t>
      </w:r>
      <w:r w:rsidR="00BA3C44" w:rsidRPr="00F719D6">
        <w:rPr>
          <w:rFonts w:cstheme="minorHAnsi"/>
          <w:szCs w:val="24"/>
          <w:lang w:val="ka-GE"/>
        </w:rPr>
        <w:t>(</w:t>
      </w:r>
      <w:r w:rsidRPr="00F719D6">
        <w:rPr>
          <w:rFonts w:cstheme="minorHAnsi"/>
          <w:szCs w:val="24"/>
        </w:rPr>
        <w:t xml:space="preserve">Georgian, </w:t>
      </w:r>
      <w:r w:rsidR="007B333F" w:rsidRPr="00F719D6">
        <w:rPr>
          <w:rFonts w:cstheme="minorHAnsi"/>
          <w:szCs w:val="24"/>
        </w:rPr>
        <w:t>Moldavian</w:t>
      </w:r>
      <w:r w:rsidRPr="00F719D6">
        <w:rPr>
          <w:rFonts w:cstheme="minorHAnsi"/>
          <w:szCs w:val="24"/>
        </w:rPr>
        <w:t xml:space="preserve"> and Roma children</w:t>
      </w:r>
      <w:r w:rsidR="00BA3C44" w:rsidRPr="00F719D6">
        <w:rPr>
          <w:rFonts w:cstheme="minorHAnsi"/>
          <w:szCs w:val="24"/>
          <w:lang w:val="ka-GE"/>
        </w:rPr>
        <w:t xml:space="preserve">). </w:t>
      </w:r>
      <w:r w:rsidRPr="00F719D6">
        <w:rPr>
          <w:rFonts w:cstheme="minorHAnsi"/>
          <w:szCs w:val="24"/>
          <w:lang w:val="ka-GE"/>
        </w:rPr>
        <w:t xml:space="preserve">Up to 40 of them had not been registered </w:t>
      </w:r>
      <w:r w:rsidR="00106FCE">
        <w:rPr>
          <w:rFonts w:cstheme="minorHAnsi"/>
          <w:szCs w:val="24"/>
        </w:rPr>
        <w:t xml:space="preserve">before </w:t>
      </w:r>
      <w:r w:rsidRPr="00F719D6">
        <w:rPr>
          <w:rFonts w:cstheme="minorHAnsi"/>
          <w:szCs w:val="24"/>
          <w:lang w:val="ka-GE"/>
        </w:rPr>
        <w:t xml:space="preserve">and got enrolled in the public school; 10 beneficiaries got enrolled in the vocational training programme; </w:t>
      </w:r>
      <w:r w:rsidRPr="00F719D6">
        <w:rPr>
          <w:rFonts w:cstheme="minorHAnsi"/>
          <w:szCs w:val="24"/>
        </w:rPr>
        <w:t>the main aim of work with the remainin</w:t>
      </w:r>
      <w:r w:rsidR="007B333F">
        <w:rPr>
          <w:rFonts w:cstheme="minorHAnsi"/>
          <w:szCs w:val="24"/>
        </w:rPr>
        <w:t xml:space="preserve">g beneficiaries was to prevent </w:t>
      </w:r>
      <w:r w:rsidRPr="00F719D6">
        <w:rPr>
          <w:rFonts w:cstheme="minorHAnsi"/>
          <w:szCs w:val="24"/>
        </w:rPr>
        <w:t>th</w:t>
      </w:r>
      <w:r w:rsidR="007B333F">
        <w:rPr>
          <w:rFonts w:cstheme="minorHAnsi"/>
          <w:szCs w:val="24"/>
        </w:rPr>
        <w:t>eir drop out f</w:t>
      </w:r>
      <w:r w:rsidRPr="00F719D6">
        <w:rPr>
          <w:rFonts w:cstheme="minorHAnsi"/>
          <w:szCs w:val="24"/>
        </w:rPr>
        <w:t>r</w:t>
      </w:r>
      <w:r w:rsidR="007B333F">
        <w:rPr>
          <w:rFonts w:cstheme="minorHAnsi"/>
          <w:szCs w:val="24"/>
        </w:rPr>
        <w:t>o</w:t>
      </w:r>
      <w:r w:rsidRPr="00F719D6">
        <w:rPr>
          <w:rFonts w:cstheme="minorHAnsi"/>
          <w:szCs w:val="24"/>
        </w:rPr>
        <w:t xml:space="preserve">m school. In </w:t>
      </w:r>
      <w:r w:rsidR="00BA3C44" w:rsidRPr="00F719D6">
        <w:rPr>
          <w:rFonts w:cstheme="minorHAnsi"/>
          <w:szCs w:val="24"/>
          <w:lang w:val="ka-GE"/>
        </w:rPr>
        <w:t xml:space="preserve">2019 </w:t>
      </w:r>
      <w:r w:rsidRPr="00F719D6">
        <w:rPr>
          <w:rFonts w:cstheme="minorHAnsi"/>
          <w:szCs w:val="24"/>
        </w:rPr>
        <w:t>between 120 and 150 children benefit</w:t>
      </w:r>
      <w:r w:rsidR="00106FCE">
        <w:rPr>
          <w:rFonts w:cstheme="minorHAnsi"/>
          <w:szCs w:val="24"/>
        </w:rPr>
        <w:t>ed</w:t>
      </w:r>
      <w:r w:rsidRPr="00F719D6">
        <w:rPr>
          <w:rFonts w:cstheme="minorHAnsi"/>
          <w:szCs w:val="24"/>
        </w:rPr>
        <w:t xml:space="preserve"> from the programme.  </w:t>
      </w:r>
    </w:p>
    <w:p w:rsidR="00A27FFB" w:rsidRPr="00F719D6" w:rsidRDefault="00C26936"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The Ministry of Education, Science, Culture and Sports has implemented number of activities for encouraging Roma adolesants to enroll in the educational system and fully </w:t>
      </w:r>
      <w:r w:rsidRPr="00F719D6">
        <w:rPr>
          <w:rFonts w:cstheme="minorHAnsi"/>
          <w:szCs w:val="24"/>
        </w:rPr>
        <w:t>participate</w:t>
      </w:r>
      <w:r w:rsidRPr="00F719D6">
        <w:rPr>
          <w:rFonts w:cstheme="minorHAnsi"/>
          <w:szCs w:val="24"/>
          <w:lang w:val="ka-GE"/>
        </w:rPr>
        <w:t xml:space="preserve"> in civic activities </w:t>
      </w:r>
      <w:r w:rsidR="00A27FFB" w:rsidRPr="00F719D6">
        <w:rPr>
          <w:rFonts w:cstheme="minorHAnsi"/>
          <w:szCs w:val="24"/>
          <w:lang w:val="ka-GE"/>
        </w:rPr>
        <w:t>(</w:t>
      </w:r>
      <w:r w:rsidRPr="00F719D6">
        <w:rPr>
          <w:rFonts w:cstheme="minorHAnsi"/>
          <w:szCs w:val="24"/>
        </w:rPr>
        <w:t>see Annex 10)</w:t>
      </w:r>
      <w:r w:rsidR="00A27FFB" w:rsidRPr="00F719D6">
        <w:rPr>
          <w:rFonts w:cstheme="minorHAnsi"/>
          <w:szCs w:val="24"/>
          <w:lang w:val="ka-GE"/>
        </w:rPr>
        <w:t>.</w:t>
      </w:r>
    </w:p>
    <w:p w:rsidR="002817DC" w:rsidRPr="00F719D6" w:rsidRDefault="00C26936" w:rsidP="002817DC">
      <w:pPr>
        <w:pStyle w:val="ListParagraph"/>
        <w:spacing w:after="240"/>
        <w:ind w:left="0"/>
        <w:contextualSpacing w:val="0"/>
        <w:rPr>
          <w:rFonts w:cstheme="minorHAnsi"/>
          <w:i/>
          <w:szCs w:val="24"/>
          <w:lang w:val="ka-GE"/>
        </w:rPr>
      </w:pPr>
      <w:r w:rsidRPr="00F719D6">
        <w:rPr>
          <w:rFonts w:cstheme="minorHAnsi"/>
          <w:i/>
          <w:szCs w:val="24"/>
        </w:rPr>
        <w:t>Improvement of Socio-Economic Conditions</w:t>
      </w:r>
    </w:p>
    <w:p w:rsidR="00434F34" w:rsidRPr="00F719D6" w:rsidRDefault="008E3A6A"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The Strategy and the Action Plan of Civic Equality and Integration envisages implementation of multiple projects and activities (social, educational, cultural) </w:t>
      </w:r>
      <w:r w:rsidR="00FC4B76" w:rsidRPr="00F719D6">
        <w:rPr>
          <w:rFonts w:cstheme="minorHAnsi"/>
          <w:szCs w:val="24"/>
          <w:lang w:val="ka-GE"/>
        </w:rPr>
        <w:t xml:space="preserve">directed at improving socio-economic conditions of Romani people, broadening their access to educational opportunities and maintaining their original culture. </w:t>
      </w:r>
      <w:r w:rsidR="00FC4B76" w:rsidRPr="00F719D6">
        <w:rPr>
          <w:rFonts w:cstheme="minorHAnsi"/>
          <w:szCs w:val="24"/>
        </w:rPr>
        <w:t xml:space="preserve"> Under the auspices of the Interagency Commission (established for effective implementation of civic integration strategy) the working group to support small and vulnerable ethnic minorities, including Roma, has been set up. The WG cooperates closely with the civil society and the Roma community. </w:t>
      </w:r>
    </w:p>
    <w:p w:rsidR="00261065" w:rsidRPr="00F719D6" w:rsidRDefault="00FC4B76"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All persons </w:t>
      </w:r>
      <w:r w:rsidR="006B1F3D" w:rsidRPr="00F719D6">
        <w:rPr>
          <w:rFonts w:cstheme="minorHAnsi"/>
          <w:szCs w:val="24"/>
          <w:lang w:val="ka-GE"/>
        </w:rPr>
        <w:t>residing in Georgia are equal and the social protection rights guaranteed by laws are equally accessible for all.</w:t>
      </w:r>
      <w:r w:rsidR="006B1F3D" w:rsidRPr="00F719D6">
        <w:rPr>
          <w:rFonts w:cstheme="minorHAnsi"/>
          <w:szCs w:val="24"/>
        </w:rPr>
        <w:t xml:space="preserve"> Fairness and impartiality are the main principles when deciding upon the issues of provision of social protection.</w:t>
      </w:r>
    </w:p>
    <w:p w:rsidR="007049FD" w:rsidRPr="00F719D6" w:rsidRDefault="006B1F3D" w:rsidP="007049FD">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The beneficiaries of the state healthcare programmes are the persons holding a document confirming Georgian citizenship, neutral ID card, neutral travel card, as well as a stateless person with respective status in Georgia, an asylum seeker in Georgia, a refugee or a humanitarian status holder. </w:t>
      </w:r>
      <w:r w:rsidR="00AE6E11" w:rsidRPr="00F719D6">
        <w:rPr>
          <w:rFonts w:cstheme="minorHAnsi"/>
          <w:szCs w:val="24"/>
          <w:lang w:val="ka-GE"/>
        </w:rPr>
        <w:t>Roma as well as repatriates, if they belong to one of the above categories, benefit from the universal healthcare programme</w:t>
      </w:r>
      <w:r w:rsidR="00AE6E11" w:rsidRPr="00F719D6">
        <w:rPr>
          <w:rFonts w:cstheme="minorHAnsi"/>
          <w:szCs w:val="24"/>
        </w:rPr>
        <w:t xml:space="preserve">, as well as from other state programmes targeting 23 diseases. </w:t>
      </w:r>
    </w:p>
    <w:p w:rsidR="00ED31DB" w:rsidRPr="00F719D6" w:rsidRDefault="00AE6E11" w:rsidP="00ED31DB">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Ac</w:t>
      </w:r>
      <w:r w:rsidR="00106FCE">
        <w:rPr>
          <w:rFonts w:cstheme="minorHAnsi"/>
          <w:szCs w:val="24"/>
        </w:rPr>
        <w:t>c</w:t>
      </w:r>
      <w:r w:rsidRPr="00F719D6">
        <w:rPr>
          <w:rFonts w:cstheme="minorHAnsi"/>
          <w:szCs w:val="24"/>
          <w:lang w:val="ka-GE"/>
        </w:rPr>
        <w:t xml:space="preserve">ording to the Law of Georgia on </w:t>
      </w:r>
      <w:r w:rsidR="00ED31DB" w:rsidRPr="00F719D6">
        <w:rPr>
          <w:rFonts w:cstheme="minorHAnsi"/>
          <w:szCs w:val="24"/>
          <w:lang w:val="ka-GE"/>
        </w:rPr>
        <w:t>„</w:t>
      </w:r>
      <w:r w:rsidRPr="00F719D6">
        <w:rPr>
          <w:rFonts w:cstheme="minorHAnsi"/>
          <w:szCs w:val="24"/>
          <w:lang w:val="ka-GE"/>
        </w:rPr>
        <w:t xml:space="preserve">Elimination of All Forms of Discrimination” </w:t>
      </w:r>
      <w:r w:rsidR="00DD78AC" w:rsidRPr="00F719D6">
        <w:rPr>
          <w:rFonts w:cstheme="minorHAnsi"/>
          <w:szCs w:val="24"/>
          <w:lang w:val="ka-GE"/>
        </w:rPr>
        <w:t>the principle of equal treatment extends among other issues, over social protection, social security, social benefits, etc.</w:t>
      </w:r>
      <w:r w:rsidR="00DD78AC" w:rsidRPr="00F719D6">
        <w:rPr>
          <w:rFonts w:cstheme="minorHAnsi"/>
          <w:szCs w:val="24"/>
        </w:rPr>
        <w:t xml:space="preserve"> Namely, when enrolling beneficiaries in one of the services under a sub-programme of the State Programme on Social Rehabilitation and Child Care, non-citizens of Georgia with relevant identification documents enjoy equal rights with the citizens of Georgia. </w:t>
      </w:r>
    </w:p>
    <w:p w:rsidR="00434F34" w:rsidRPr="00F719D6" w:rsidRDefault="00DD78AC"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lastRenderedPageBreak/>
        <w:t xml:space="preserve">The objective of the sub-programme on providing shelter to homeless children is the psycho-social rehabilitation and integration of homeless children, including children living and working in the streets. There are 6 shelters in Georgia operating under the above programme </w:t>
      </w:r>
      <w:r w:rsidR="00434F34" w:rsidRPr="00F719D6">
        <w:rPr>
          <w:rFonts w:cstheme="minorHAnsi"/>
          <w:szCs w:val="24"/>
          <w:lang w:val="ka-GE"/>
        </w:rPr>
        <w:t>(</w:t>
      </w:r>
      <w:r w:rsidRPr="00F719D6">
        <w:rPr>
          <w:rFonts w:cstheme="minorHAnsi"/>
          <w:szCs w:val="24"/>
          <w:lang w:val="ka-GE"/>
        </w:rPr>
        <w:t>in Tbilisi, Ristavi and Kutaisi</w:t>
      </w:r>
      <w:r w:rsidR="00434F34" w:rsidRPr="00F719D6">
        <w:rPr>
          <w:rFonts w:cstheme="minorHAnsi"/>
          <w:szCs w:val="24"/>
          <w:lang w:val="ka-GE"/>
        </w:rPr>
        <w:t xml:space="preserve">) </w:t>
      </w:r>
      <w:r w:rsidRPr="00F719D6">
        <w:rPr>
          <w:rFonts w:cstheme="minorHAnsi"/>
          <w:szCs w:val="24"/>
          <w:lang w:val="ka-GE"/>
        </w:rPr>
        <w:t xml:space="preserve">and 6 daycare centers </w:t>
      </w:r>
      <w:r w:rsidR="00434F34" w:rsidRPr="00F719D6">
        <w:rPr>
          <w:rFonts w:cstheme="minorHAnsi"/>
          <w:szCs w:val="24"/>
          <w:lang w:val="ka-GE"/>
        </w:rPr>
        <w:t>(</w:t>
      </w:r>
      <w:r w:rsidRPr="00F719D6">
        <w:rPr>
          <w:rFonts w:cstheme="minorHAnsi"/>
          <w:szCs w:val="24"/>
          <w:lang w:val="ka-GE"/>
        </w:rPr>
        <w:t>in Tbilisi, Rustavi and Kutaisi</w:t>
      </w:r>
      <w:r w:rsidR="00434F34" w:rsidRPr="00F719D6">
        <w:rPr>
          <w:rFonts w:cstheme="minorHAnsi"/>
          <w:szCs w:val="24"/>
          <w:lang w:val="ka-GE"/>
        </w:rPr>
        <w:t xml:space="preserve">). </w:t>
      </w:r>
      <w:r w:rsidRPr="00F719D6">
        <w:rPr>
          <w:rFonts w:cstheme="minorHAnsi"/>
          <w:szCs w:val="24"/>
          <w:lang w:val="ka-GE"/>
        </w:rPr>
        <w:t xml:space="preserve">4 mobile groups work with homeless children </w:t>
      </w:r>
      <w:r w:rsidR="00434F34" w:rsidRPr="00F719D6">
        <w:rPr>
          <w:rFonts w:cstheme="minorHAnsi"/>
          <w:szCs w:val="24"/>
          <w:lang w:val="ka-GE"/>
        </w:rPr>
        <w:t xml:space="preserve">(3 </w:t>
      </w:r>
      <w:r w:rsidRPr="00F719D6">
        <w:rPr>
          <w:rFonts w:cstheme="minorHAnsi"/>
          <w:szCs w:val="24"/>
          <w:lang w:val="ka-GE"/>
        </w:rPr>
        <w:t>in Tbilisi, 1 in Kutaisi</w:t>
      </w:r>
      <w:r w:rsidR="00434F34" w:rsidRPr="00F719D6">
        <w:rPr>
          <w:rFonts w:cstheme="minorHAnsi"/>
          <w:szCs w:val="24"/>
          <w:lang w:val="ka-GE"/>
        </w:rPr>
        <w:t xml:space="preserve">). </w:t>
      </w:r>
      <w:r w:rsidR="00913C07" w:rsidRPr="00F719D6">
        <w:rPr>
          <w:rFonts w:cstheme="minorHAnsi"/>
          <w:szCs w:val="24"/>
          <w:lang w:val="ka-GE"/>
        </w:rPr>
        <w:t>C</w:t>
      </w:r>
      <w:r w:rsidR="00913C07" w:rsidRPr="00F719D6">
        <w:rPr>
          <w:rFonts w:cstheme="minorHAnsi"/>
          <w:szCs w:val="24"/>
        </w:rPr>
        <w:t>urrently</w:t>
      </w:r>
      <w:r w:rsidR="00913C07" w:rsidRPr="00F719D6">
        <w:rPr>
          <w:rFonts w:cstheme="minorHAnsi"/>
          <w:szCs w:val="24"/>
          <w:lang w:val="ka-GE"/>
        </w:rPr>
        <w:t xml:space="preserve"> </w:t>
      </w:r>
      <w:r w:rsidRPr="00F719D6">
        <w:rPr>
          <w:rFonts w:cstheme="minorHAnsi"/>
          <w:szCs w:val="24"/>
          <w:lang w:val="ka-GE"/>
        </w:rPr>
        <w:t>3</w:t>
      </w:r>
      <w:r w:rsidR="00913C07" w:rsidRPr="00F719D6">
        <w:rPr>
          <w:rFonts w:cstheme="minorHAnsi"/>
          <w:szCs w:val="24"/>
          <w:lang w:val="ka-GE"/>
        </w:rPr>
        <w:t xml:space="preserve"> members of Roma community are employed within the services registered under the sub-programme.</w:t>
      </w:r>
      <w:r w:rsidR="00434F34" w:rsidRPr="00F719D6">
        <w:rPr>
          <w:rFonts w:cstheme="minorHAnsi"/>
          <w:szCs w:val="24"/>
          <w:lang w:val="ka-GE"/>
        </w:rPr>
        <w:t xml:space="preserve"> </w:t>
      </w:r>
    </w:p>
    <w:p w:rsidR="00434F34" w:rsidRPr="00F719D6" w:rsidDel="009A0C2F" w:rsidRDefault="00913C07" w:rsidP="001C7FE0">
      <w:pPr>
        <w:pStyle w:val="ListParagraph"/>
        <w:numPr>
          <w:ilvl w:val="0"/>
          <w:numId w:val="1"/>
        </w:numPr>
        <w:shd w:val="clear" w:color="auto" w:fill="FFFFFF"/>
        <w:spacing w:after="240"/>
        <w:ind w:left="0" w:firstLine="0"/>
        <w:contextualSpacing w:val="0"/>
        <w:rPr>
          <w:del w:id="27" w:author="Nino Gvetadze" w:date="2020-06-12T12:13:00Z"/>
          <w:rFonts w:cstheme="minorHAnsi"/>
          <w:szCs w:val="24"/>
          <w:lang w:val="ka-GE"/>
        </w:rPr>
      </w:pPr>
      <w:del w:id="28" w:author="Nino Gvetadze" w:date="2020-06-12T12:13:00Z">
        <w:r w:rsidRPr="00F719D6" w:rsidDel="009A0C2F">
          <w:rPr>
            <w:rFonts w:cstheme="minorHAnsi"/>
            <w:szCs w:val="24"/>
            <w:lang w:val="ka-GE"/>
          </w:rPr>
          <w:delText>Within the framework of the sub-programme “providing shelter for homeless children”</w:delText>
        </w:r>
        <w:r w:rsidR="00434F34" w:rsidRPr="00F719D6" w:rsidDel="009A0C2F">
          <w:rPr>
            <w:rFonts w:cstheme="minorHAnsi"/>
            <w:szCs w:val="24"/>
            <w:lang w:val="ka-GE"/>
          </w:rPr>
          <w:delText>:</w:delText>
        </w:r>
        <w:r w:rsidRPr="00F719D6" w:rsidDel="009A0C2F">
          <w:rPr>
            <w:rFonts w:cstheme="minorHAnsi"/>
            <w:szCs w:val="24"/>
            <w:lang w:val="ka-GE"/>
          </w:rPr>
          <w:delText xml:space="preserve"> in </w:delText>
        </w:r>
        <w:r w:rsidR="00434F34" w:rsidRPr="00F719D6" w:rsidDel="009A0C2F">
          <w:rPr>
            <w:rFonts w:cstheme="minorHAnsi"/>
            <w:szCs w:val="24"/>
            <w:lang w:val="ka-GE"/>
          </w:rPr>
          <w:delText xml:space="preserve">2016 </w:delText>
        </w:r>
        <w:r w:rsidRPr="00F719D6" w:rsidDel="009A0C2F">
          <w:rPr>
            <w:rFonts w:cstheme="minorHAnsi"/>
            <w:szCs w:val="24"/>
            <w:lang w:val="ka-GE"/>
          </w:rPr>
          <w:delText xml:space="preserve">services were provided to </w:delText>
        </w:r>
        <w:r w:rsidR="00434F34" w:rsidRPr="00F719D6" w:rsidDel="009A0C2F">
          <w:rPr>
            <w:rFonts w:cstheme="minorHAnsi"/>
            <w:szCs w:val="24"/>
            <w:lang w:val="ka-GE"/>
          </w:rPr>
          <w:delText xml:space="preserve">214 </w:delText>
        </w:r>
        <w:r w:rsidRPr="00F719D6" w:rsidDel="009A0C2F">
          <w:rPr>
            <w:rFonts w:cstheme="minorHAnsi"/>
            <w:szCs w:val="24"/>
            <w:lang w:val="ka-GE"/>
          </w:rPr>
          <w:delText>beneficiaries</w:delText>
        </w:r>
        <w:r w:rsidR="00434F34" w:rsidRPr="00F719D6" w:rsidDel="009A0C2F">
          <w:rPr>
            <w:rFonts w:cstheme="minorHAnsi"/>
            <w:szCs w:val="24"/>
            <w:lang w:val="ka-GE"/>
          </w:rPr>
          <w:delText xml:space="preserve"> (</w:delText>
        </w:r>
        <w:r w:rsidRPr="00F719D6" w:rsidDel="009A0C2F">
          <w:rPr>
            <w:rFonts w:cstheme="minorHAnsi"/>
            <w:szCs w:val="24"/>
            <w:lang w:val="ka-GE"/>
          </w:rPr>
          <w:delText>among them 94 beneficiaries belonging to ethnic minorities</w:delText>
        </w:r>
        <w:r w:rsidR="00434F34" w:rsidRPr="00F719D6" w:rsidDel="009A0C2F">
          <w:rPr>
            <w:rFonts w:cstheme="minorHAnsi"/>
            <w:szCs w:val="24"/>
            <w:lang w:val="ka-GE"/>
          </w:rPr>
          <w:delText xml:space="preserve">, </w:delText>
        </w:r>
        <w:r w:rsidRPr="00F719D6" w:rsidDel="009A0C2F">
          <w:rPr>
            <w:rFonts w:cstheme="minorHAnsi"/>
            <w:szCs w:val="24"/>
            <w:lang w:val="ka-GE"/>
          </w:rPr>
          <w:delText>including 16 from Roma community);</w:delText>
        </w:r>
        <w:r w:rsidR="00434F34" w:rsidRPr="00F719D6" w:rsidDel="009A0C2F">
          <w:rPr>
            <w:rFonts w:cstheme="minorHAnsi"/>
            <w:szCs w:val="24"/>
            <w:lang w:val="ka-GE"/>
          </w:rPr>
          <w:delText xml:space="preserve"> </w:delText>
        </w:r>
        <w:r w:rsidRPr="00F719D6" w:rsidDel="009A0C2F">
          <w:rPr>
            <w:rFonts w:cstheme="minorHAnsi"/>
            <w:szCs w:val="24"/>
            <w:lang w:val="ka-GE"/>
          </w:rPr>
          <w:delText xml:space="preserve">2 beneficiaries were </w:delText>
        </w:r>
        <w:r w:rsidR="00FA4994" w:rsidRPr="00F719D6" w:rsidDel="009A0C2F">
          <w:rPr>
            <w:rFonts w:cstheme="minorHAnsi"/>
            <w:szCs w:val="24"/>
            <w:lang w:val="ka-GE"/>
          </w:rPr>
          <w:delText>placed in foster care</w:delText>
        </w:r>
        <w:r w:rsidR="00434F34" w:rsidRPr="00F719D6" w:rsidDel="009A0C2F">
          <w:rPr>
            <w:rFonts w:cstheme="minorHAnsi"/>
            <w:szCs w:val="24"/>
            <w:lang w:val="ka-GE"/>
          </w:rPr>
          <w:delText xml:space="preserve">; </w:delText>
        </w:r>
        <w:r w:rsidR="00FA4994" w:rsidRPr="00F719D6" w:rsidDel="009A0C2F">
          <w:rPr>
            <w:rFonts w:cstheme="minorHAnsi"/>
            <w:szCs w:val="24"/>
            <w:lang w:val="ka-GE"/>
          </w:rPr>
          <w:delText>14 ch</w:delText>
        </w:r>
        <w:r w:rsidR="00FA4994" w:rsidRPr="00F719D6" w:rsidDel="009A0C2F">
          <w:rPr>
            <w:rFonts w:cstheme="minorHAnsi"/>
            <w:szCs w:val="24"/>
          </w:rPr>
          <w:delText>i</w:delText>
        </w:r>
        <w:r w:rsidR="00FA4994" w:rsidRPr="00F719D6" w:rsidDel="009A0C2F">
          <w:rPr>
            <w:rFonts w:cstheme="minorHAnsi"/>
            <w:szCs w:val="24"/>
            <w:lang w:val="ka-GE"/>
          </w:rPr>
          <w:delText>l</w:delText>
        </w:r>
        <w:r w:rsidR="00FA4994" w:rsidRPr="00F719D6" w:rsidDel="009A0C2F">
          <w:rPr>
            <w:rFonts w:cstheme="minorHAnsi"/>
            <w:szCs w:val="24"/>
          </w:rPr>
          <w:delText>d</w:delText>
        </w:r>
        <w:r w:rsidR="00FA4994" w:rsidRPr="00F719D6" w:rsidDel="009A0C2F">
          <w:rPr>
            <w:rFonts w:cstheme="minorHAnsi"/>
            <w:szCs w:val="24"/>
            <w:lang w:val="ka-GE"/>
          </w:rPr>
          <w:delText>ren returned to biological families; 6 children were paced in the small family-type home</w:delText>
        </w:r>
        <w:r w:rsidR="00434F34" w:rsidRPr="00F719D6" w:rsidDel="009A0C2F">
          <w:rPr>
            <w:rFonts w:cstheme="minorHAnsi"/>
            <w:szCs w:val="24"/>
            <w:lang w:val="ka-GE"/>
          </w:rPr>
          <w:delText xml:space="preserve">; </w:delText>
        </w:r>
        <w:r w:rsidR="00FA4994" w:rsidRPr="00F719D6" w:rsidDel="009A0C2F">
          <w:rPr>
            <w:rFonts w:cstheme="minorHAnsi"/>
            <w:szCs w:val="24"/>
          </w:rPr>
          <w:delText xml:space="preserve">21 beneficiaries engaged into the formal education process by enrolling in schools; families of 12 beneficiaries engaged in the </w:delText>
        </w:r>
        <w:r w:rsidR="00FA4994" w:rsidRPr="00F719D6" w:rsidDel="009A0C2F">
          <w:rPr>
            <w:rFonts w:cstheme="minorHAnsi"/>
            <w:szCs w:val="24"/>
            <w:lang w:val="ka-GE"/>
          </w:rPr>
          <w:delText xml:space="preserve">Emergency Assistance Programme for families with </w:delText>
        </w:r>
        <w:r w:rsidR="00FA4994" w:rsidRPr="00F719D6" w:rsidDel="009A0C2F">
          <w:rPr>
            <w:rFonts w:cstheme="minorHAnsi"/>
            <w:szCs w:val="24"/>
          </w:rPr>
          <w:delText>c</w:delText>
        </w:r>
        <w:r w:rsidR="00FA4994" w:rsidRPr="00F719D6" w:rsidDel="009A0C2F">
          <w:rPr>
            <w:rFonts w:cstheme="minorHAnsi"/>
            <w:szCs w:val="24"/>
            <w:lang w:val="ka-GE"/>
          </w:rPr>
          <w:delText xml:space="preserve">hildren in crisis; </w:delText>
        </w:r>
        <w:r w:rsidR="00FA4994" w:rsidRPr="00F719D6" w:rsidDel="009A0C2F">
          <w:rPr>
            <w:rFonts w:cstheme="minorHAnsi"/>
            <w:szCs w:val="24"/>
          </w:rPr>
          <w:delText xml:space="preserve">documents of 21 children were arranged. </w:delText>
        </w:r>
        <w:r w:rsidR="00434F34" w:rsidRPr="00F719D6" w:rsidDel="009A0C2F">
          <w:rPr>
            <w:rFonts w:cstheme="minorHAnsi"/>
            <w:szCs w:val="24"/>
            <w:lang w:val="ka-GE"/>
          </w:rPr>
          <w:delText xml:space="preserve"> </w:delText>
        </w:r>
      </w:del>
    </w:p>
    <w:p w:rsidR="00434F34" w:rsidRPr="00F719D6" w:rsidDel="009A0C2F" w:rsidRDefault="00FA4994" w:rsidP="001C7FE0">
      <w:pPr>
        <w:pStyle w:val="ListParagraph"/>
        <w:numPr>
          <w:ilvl w:val="0"/>
          <w:numId w:val="1"/>
        </w:numPr>
        <w:shd w:val="clear" w:color="auto" w:fill="FFFFFF"/>
        <w:spacing w:after="240"/>
        <w:ind w:left="0" w:firstLine="0"/>
        <w:contextualSpacing w:val="0"/>
        <w:rPr>
          <w:del w:id="29" w:author="Nino Gvetadze" w:date="2020-06-12T12:13:00Z"/>
          <w:rFonts w:cstheme="minorHAnsi"/>
          <w:szCs w:val="24"/>
          <w:lang w:val="ka-GE"/>
        </w:rPr>
      </w:pPr>
      <w:del w:id="30" w:author="Nino Gvetadze" w:date="2020-06-12T12:13:00Z">
        <w:r w:rsidRPr="00F719D6" w:rsidDel="009A0C2F">
          <w:rPr>
            <w:rFonts w:cstheme="minorHAnsi"/>
            <w:szCs w:val="24"/>
            <w:lang w:val="ka-GE"/>
          </w:rPr>
          <w:delText>In 2017 services were provided to 270 beneficiaries (among them 112 beneficiaries belonging to ethnic minorities, including 27 from Roma community); 6 beneficiaries were placed in foster care; 14 chil</w:delText>
        </w:r>
        <w:r w:rsidRPr="00F719D6" w:rsidDel="009A0C2F">
          <w:rPr>
            <w:rFonts w:cstheme="minorHAnsi"/>
            <w:szCs w:val="24"/>
          </w:rPr>
          <w:delText>d</w:delText>
        </w:r>
        <w:r w:rsidRPr="00F719D6" w:rsidDel="009A0C2F">
          <w:rPr>
            <w:rFonts w:cstheme="minorHAnsi"/>
            <w:szCs w:val="24"/>
            <w:lang w:val="ka-GE"/>
          </w:rPr>
          <w:delText xml:space="preserve">ren returned to biological families; 6 children were paced in the small family-type home; </w:delText>
        </w:r>
        <w:r w:rsidRPr="00F719D6" w:rsidDel="009A0C2F">
          <w:rPr>
            <w:rFonts w:cstheme="minorHAnsi"/>
            <w:szCs w:val="24"/>
          </w:rPr>
          <w:delText>6</w:delText>
        </w:r>
        <w:r w:rsidRPr="00F719D6" w:rsidDel="009A0C2F">
          <w:rPr>
            <w:rFonts w:cstheme="minorHAnsi"/>
            <w:szCs w:val="24"/>
            <w:lang w:val="ka-GE"/>
          </w:rPr>
          <w:delText xml:space="preserve"> beneficiaries engaged into the formal education process by enrolling in schools; </w:delText>
        </w:r>
        <w:r w:rsidRPr="00F719D6" w:rsidDel="009A0C2F">
          <w:rPr>
            <w:rFonts w:cstheme="minorHAnsi"/>
            <w:szCs w:val="24"/>
          </w:rPr>
          <w:delText xml:space="preserve">the Ministry of Education and Science of Georgia provided special educational services within all active services of the programme for the homeless children – 74 beneficiaries. </w:delText>
        </w:r>
      </w:del>
    </w:p>
    <w:p w:rsidR="00434F34" w:rsidRPr="00F719D6" w:rsidDel="009A0C2F" w:rsidRDefault="00FA4994" w:rsidP="001C7FE0">
      <w:pPr>
        <w:pStyle w:val="ListParagraph"/>
        <w:numPr>
          <w:ilvl w:val="0"/>
          <w:numId w:val="1"/>
        </w:numPr>
        <w:shd w:val="clear" w:color="auto" w:fill="FFFFFF"/>
        <w:spacing w:after="240"/>
        <w:ind w:left="0" w:firstLine="0"/>
        <w:contextualSpacing w:val="0"/>
        <w:rPr>
          <w:del w:id="31" w:author="Nino Gvetadze" w:date="2020-06-12T12:13:00Z"/>
          <w:rFonts w:cstheme="minorHAnsi"/>
          <w:szCs w:val="24"/>
          <w:lang w:val="ka-GE"/>
        </w:rPr>
      </w:pPr>
      <w:del w:id="32" w:author="Nino Gvetadze" w:date="2020-06-12T12:13:00Z">
        <w:r w:rsidRPr="00F719D6" w:rsidDel="009A0C2F">
          <w:rPr>
            <w:rFonts w:cstheme="minorHAnsi"/>
            <w:szCs w:val="24"/>
          </w:rPr>
          <w:delText>I</w:delText>
        </w:r>
        <w:r w:rsidRPr="00F719D6" w:rsidDel="009A0C2F">
          <w:rPr>
            <w:rFonts w:cstheme="minorHAnsi"/>
            <w:szCs w:val="24"/>
            <w:lang w:val="ka-GE"/>
          </w:rPr>
          <w:delText xml:space="preserve">n 2018 services were provided to </w:delText>
        </w:r>
        <w:r w:rsidRPr="00F719D6" w:rsidDel="009A0C2F">
          <w:rPr>
            <w:rFonts w:cstheme="minorHAnsi"/>
            <w:szCs w:val="24"/>
          </w:rPr>
          <w:delText>188</w:delText>
        </w:r>
        <w:r w:rsidRPr="00F719D6" w:rsidDel="009A0C2F">
          <w:rPr>
            <w:rFonts w:cstheme="minorHAnsi"/>
            <w:szCs w:val="24"/>
            <w:lang w:val="ka-GE"/>
          </w:rPr>
          <w:delText xml:space="preserve"> beneficiaries (among them </w:delText>
        </w:r>
        <w:r w:rsidRPr="00F719D6" w:rsidDel="009A0C2F">
          <w:rPr>
            <w:rFonts w:cstheme="minorHAnsi"/>
            <w:szCs w:val="24"/>
          </w:rPr>
          <w:delText>82</w:delText>
        </w:r>
        <w:r w:rsidRPr="00F719D6" w:rsidDel="009A0C2F">
          <w:rPr>
            <w:rFonts w:cstheme="minorHAnsi"/>
            <w:szCs w:val="24"/>
            <w:lang w:val="ka-GE"/>
          </w:rPr>
          <w:delText xml:space="preserve"> beneficiaries belonging to ethnic minorities, including 19 from Roma community); 1 beneficiary was placed in foster care; </w:delText>
        </w:r>
        <w:r w:rsidRPr="00F719D6" w:rsidDel="009A0C2F">
          <w:rPr>
            <w:rFonts w:cstheme="minorHAnsi"/>
            <w:szCs w:val="24"/>
          </w:rPr>
          <w:delText>1</w:delText>
        </w:r>
        <w:r w:rsidRPr="00F719D6" w:rsidDel="009A0C2F">
          <w:rPr>
            <w:rFonts w:cstheme="minorHAnsi"/>
            <w:szCs w:val="24"/>
            <w:lang w:val="ka-GE"/>
          </w:rPr>
          <w:delText xml:space="preserve"> child w</w:delText>
        </w:r>
        <w:r w:rsidRPr="00F719D6" w:rsidDel="009A0C2F">
          <w:rPr>
            <w:rFonts w:cstheme="minorHAnsi"/>
            <w:szCs w:val="24"/>
          </w:rPr>
          <w:delText>as</w:delText>
        </w:r>
        <w:r w:rsidRPr="00F719D6" w:rsidDel="009A0C2F">
          <w:rPr>
            <w:rFonts w:cstheme="minorHAnsi"/>
            <w:szCs w:val="24"/>
            <w:lang w:val="ka-GE"/>
          </w:rPr>
          <w:delText xml:space="preserve"> paced in the small family-type home; </w:delText>
        </w:r>
        <w:r w:rsidRPr="00F719D6" w:rsidDel="009A0C2F">
          <w:rPr>
            <w:rFonts w:cstheme="minorHAnsi"/>
            <w:szCs w:val="24"/>
          </w:rPr>
          <w:delText xml:space="preserve">1 beneficiary engaged into the formal education process by enrolling in the school; documents of 1 child were arranged. </w:delText>
        </w:r>
        <w:r w:rsidRPr="00F719D6" w:rsidDel="009A0C2F">
          <w:rPr>
            <w:rFonts w:cstheme="minorHAnsi"/>
            <w:szCs w:val="24"/>
            <w:lang w:val="ka-GE"/>
          </w:rPr>
          <w:delText xml:space="preserve"> </w:delText>
        </w:r>
      </w:del>
    </w:p>
    <w:p w:rsidR="00CB6FBB" w:rsidRPr="006A01C6" w:rsidRDefault="00CB6FBB" w:rsidP="00CB6FBB">
      <w:pPr>
        <w:pStyle w:val="ListParagraph"/>
        <w:numPr>
          <w:ilvl w:val="0"/>
          <w:numId w:val="1"/>
        </w:numPr>
        <w:shd w:val="clear" w:color="auto" w:fill="FFFFFF"/>
        <w:spacing w:after="240"/>
        <w:contextualSpacing w:val="0"/>
        <w:rPr>
          <w:ins w:id="33" w:author="Nino Gvetadze" w:date="2020-06-12T12:27:00Z"/>
          <w:rFonts w:cstheme="minorHAnsi"/>
          <w:szCs w:val="24"/>
        </w:rPr>
      </w:pPr>
      <w:ins w:id="34" w:author="Nino Gvetadze" w:date="2020-06-12T12:27:00Z">
        <w:r w:rsidRPr="00F719D6">
          <w:rPr>
            <w:rFonts w:cstheme="minorHAnsi"/>
            <w:szCs w:val="24"/>
            <w:lang w:val="ka-GE"/>
          </w:rPr>
          <w:t>in 2016</w:t>
        </w:r>
        <w:r>
          <w:rPr>
            <w:rFonts w:cstheme="minorHAnsi"/>
            <w:szCs w:val="24"/>
          </w:rPr>
          <w:t xml:space="preserve">-2018 </w:t>
        </w:r>
        <w:r w:rsidRPr="00F719D6">
          <w:rPr>
            <w:rFonts w:cstheme="minorHAnsi"/>
            <w:szCs w:val="24"/>
            <w:lang w:val="ka-GE"/>
          </w:rPr>
          <w:t xml:space="preserve">within the sub-programme “Providing shelter for homeless children”, services were provided to </w:t>
        </w:r>
        <w:r>
          <w:rPr>
            <w:rFonts w:cstheme="minorHAnsi"/>
            <w:szCs w:val="24"/>
          </w:rPr>
          <w:t>672</w:t>
        </w:r>
        <w:r w:rsidRPr="00F719D6">
          <w:rPr>
            <w:rFonts w:cstheme="minorHAnsi"/>
            <w:szCs w:val="24"/>
            <w:lang w:val="ka-GE"/>
          </w:rPr>
          <w:t xml:space="preserve"> beneficiaries (among them </w:t>
        </w:r>
        <w:r>
          <w:rPr>
            <w:rFonts w:cstheme="minorHAnsi"/>
            <w:szCs w:val="24"/>
          </w:rPr>
          <w:t>288</w:t>
        </w:r>
        <w:r w:rsidRPr="00F719D6">
          <w:rPr>
            <w:rFonts w:cstheme="minorHAnsi"/>
            <w:szCs w:val="24"/>
            <w:lang w:val="ka-GE"/>
          </w:rPr>
          <w:t xml:space="preserve"> beneficiaries belonging to ethnic minorities, including </w:t>
        </w:r>
        <w:r>
          <w:rPr>
            <w:rFonts w:cstheme="minorHAnsi"/>
            <w:szCs w:val="24"/>
          </w:rPr>
          <w:t>62</w:t>
        </w:r>
        <w:r w:rsidRPr="00F719D6">
          <w:rPr>
            <w:rFonts w:cstheme="minorHAnsi"/>
            <w:szCs w:val="24"/>
            <w:lang w:val="ka-GE"/>
          </w:rPr>
          <w:t xml:space="preserve"> from Roma community); </w:t>
        </w:r>
        <w:r>
          <w:rPr>
            <w:rFonts w:cstheme="minorHAnsi"/>
            <w:szCs w:val="24"/>
          </w:rPr>
          <w:t>9</w:t>
        </w:r>
        <w:r w:rsidRPr="00F719D6">
          <w:rPr>
            <w:rFonts w:cstheme="minorHAnsi"/>
            <w:szCs w:val="24"/>
            <w:lang w:val="ka-GE"/>
          </w:rPr>
          <w:t xml:space="preserve"> beneficiaries were placed in foster care; </w:t>
        </w:r>
        <w:r>
          <w:rPr>
            <w:rFonts w:cstheme="minorHAnsi"/>
            <w:szCs w:val="24"/>
          </w:rPr>
          <w:t>28</w:t>
        </w:r>
        <w:r w:rsidRPr="00F719D6">
          <w:rPr>
            <w:rFonts w:cstheme="minorHAnsi"/>
            <w:szCs w:val="24"/>
            <w:lang w:val="ka-GE"/>
          </w:rPr>
          <w:t xml:space="preserve"> ch</w:t>
        </w:r>
        <w:r w:rsidRPr="00F719D6">
          <w:rPr>
            <w:rFonts w:cstheme="minorHAnsi"/>
            <w:szCs w:val="24"/>
          </w:rPr>
          <w:t>i</w:t>
        </w:r>
        <w:r w:rsidRPr="00F719D6">
          <w:rPr>
            <w:rFonts w:cstheme="minorHAnsi"/>
            <w:szCs w:val="24"/>
            <w:lang w:val="ka-GE"/>
          </w:rPr>
          <w:t>l</w:t>
        </w:r>
        <w:r w:rsidRPr="00F719D6">
          <w:rPr>
            <w:rFonts w:cstheme="minorHAnsi"/>
            <w:szCs w:val="24"/>
          </w:rPr>
          <w:t>d</w:t>
        </w:r>
        <w:r w:rsidRPr="00F719D6">
          <w:rPr>
            <w:rFonts w:cstheme="minorHAnsi"/>
            <w:szCs w:val="24"/>
            <w:lang w:val="ka-GE"/>
          </w:rPr>
          <w:t xml:space="preserve">ren returned to biological families; </w:t>
        </w:r>
        <w:r>
          <w:rPr>
            <w:rFonts w:cstheme="minorHAnsi"/>
            <w:szCs w:val="24"/>
          </w:rPr>
          <w:t>13</w:t>
        </w:r>
        <w:r w:rsidRPr="00F719D6">
          <w:rPr>
            <w:rFonts w:cstheme="minorHAnsi"/>
            <w:szCs w:val="24"/>
            <w:lang w:val="ka-GE"/>
          </w:rPr>
          <w:t xml:space="preserve"> children were p</w:t>
        </w:r>
        <w:r>
          <w:rPr>
            <w:rFonts w:cstheme="minorHAnsi"/>
            <w:szCs w:val="24"/>
          </w:rPr>
          <w:t>l</w:t>
        </w:r>
        <w:r w:rsidRPr="00F719D6">
          <w:rPr>
            <w:rFonts w:cstheme="minorHAnsi"/>
            <w:szCs w:val="24"/>
            <w:lang w:val="ka-GE"/>
          </w:rPr>
          <w:t xml:space="preserve">aced in the small family-type home; </w:t>
        </w:r>
        <w:r>
          <w:rPr>
            <w:rFonts w:cstheme="minorHAnsi"/>
            <w:szCs w:val="24"/>
          </w:rPr>
          <w:t>28</w:t>
        </w:r>
        <w:r w:rsidRPr="00F719D6">
          <w:rPr>
            <w:rFonts w:cstheme="minorHAnsi"/>
            <w:szCs w:val="24"/>
          </w:rPr>
          <w:t xml:space="preserve"> beneficiaries </w:t>
        </w:r>
        <w:r>
          <w:rPr>
            <w:rFonts w:cstheme="minorHAnsi"/>
            <w:szCs w:val="24"/>
          </w:rPr>
          <w:t xml:space="preserve">were </w:t>
        </w:r>
        <w:r w:rsidRPr="00F719D6">
          <w:rPr>
            <w:rFonts w:cstheme="minorHAnsi"/>
            <w:szCs w:val="24"/>
          </w:rPr>
          <w:t>engaged into the formal education process by enrolling in schools;</w:t>
        </w:r>
        <w:r>
          <w:rPr>
            <w:rFonts w:cstheme="minorHAnsi"/>
            <w:szCs w:val="24"/>
          </w:rPr>
          <w:t xml:space="preserve"> in 2016</w:t>
        </w:r>
        <w:r w:rsidRPr="00F719D6">
          <w:rPr>
            <w:rFonts w:cstheme="minorHAnsi"/>
            <w:szCs w:val="24"/>
          </w:rPr>
          <w:t xml:space="preserve"> families of 12 beneficiaries engaged in the </w:t>
        </w:r>
        <w:r w:rsidRPr="00F719D6">
          <w:rPr>
            <w:rFonts w:cstheme="minorHAnsi"/>
            <w:szCs w:val="24"/>
            <w:lang w:val="ka-GE"/>
          </w:rPr>
          <w:t xml:space="preserve">Emergency Assistance Programme for families with </w:t>
        </w:r>
        <w:r w:rsidRPr="00F719D6">
          <w:rPr>
            <w:rFonts w:cstheme="minorHAnsi"/>
            <w:szCs w:val="24"/>
          </w:rPr>
          <w:t>c</w:t>
        </w:r>
        <w:r w:rsidRPr="00F719D6">
          <w:rPr>
            <w:rFonts w:cstheme="minorHAnsi"/>
            <w:szCs w:val="24"/>
            <w:lang w:val="ka-GE"/>
          </w:rPr>
          <w:t xml:space="preserve">hildren in crisis; </w:t>
        </w:r>
        <w:r>
          <w:rPr>
            <w:rFonts w:cstheme="minorHAnsi"/>
            <w:szCs w:val="24"/>
          </w:rPr>
          <w:t xml:space="preserve">in 2016-2018 </w:t>
        </w:r>
        <w:r w:rsidRPr="00F719D6">
          <w:rPr>
            <w:rFonts w:cstheme="minorHAnsi"/>
            <w:szCs w:val="24"/>
          </w:rPr>
          <w:t xml:space="preserve">documents of 21 children were arranged. </w:t>
        </w:r>
        <w:r>
          <w:rPr>
            <w:rFonts w:cstheme="minorHAnsi"/>
            <w:szCs w:val="24"/>
          </w:rPr>
          <w:t xml:space="preserve">In 2017 </w:t>
        </w:r>
        <w:r w:rsidRPr="00F719D6">
          <w:rPr>
            <w:rFonts w:cstheme="minorHAnsi"/>
            <w:szCs w:val="24"/>
          </w:rPr>
          <w:t xml:space="preserve">the Ministry of Education and Science of Georgia provided special educational services within all active services of the programme for the homeless children – 74 beneficiaries. </w:t>
        </w:r>
      </w:ins>
    </w:p>
    <w:p w:rsidR="00434F34" w:rsidRPr="00F719D6" w:rsidRDefault="00FA4994"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In </w:t>
      </w:r>
      <w:del w:id="35" w:author="Nino Gvetadze" w:date="2020-06-12T12:08:00Z">
        <w:r w:rsidRPr="00F719D6" w:rsidDel="00AB7AB1">
          <w:rPr>
            <w:rFonts w:cstheme="minorHAnsi"/>
            <w:szCs w:val="24"/>
            <w:lang w:val="ka-GE"/>
          </w:rPr>
          <w:delText xml:space="preserve">2018 </w:delText>
        </w:r>
      </w:del>
      <w:ins w:id="36" w:author="Nino Gvetadze" w:date="2020-06-12T12:08:00Z">
        <w:r w:rsidR="00AB7AB1" w:rsidRPr="00F719D6">
          <w:rPr>
            <w:rFonts w:cstheme="minorHAnsi"/>
            <w:szCs w:val="24"/>
            <w:lang w:val="ka-GE"/>
          </w:rPr>
          <w:t>201</w:t>
        </w:r>
        <w:r w:rsidR="00AB7AB1">
          <w:rPr>
            <w:rFonts w:cstheme="minorHAnsi"/>
            <w:szCs w:val="24"/>
          </w:rPr>
          <w:t>9</w:t>
        </w:r>
      </w:ins>
      <w:r w:rsidRPr="00F719D6">
        <w:rPr>
          <w:rFonts w:cstheme="minorHAnsi"/>
          <w:szCs w:val="24"/>
          <w:lang w:val="ka-GE"/>
        </w:rPr>
        <w:t>within the sub-programme “Providing shelter for homeless children”, the mobile groups in Tbilisi, Rustavi and Kutaisi interacted with 428 homeless children (including Roma children); 259 beneficiaries were served by daycare centeres and the 24-hour shelter</w:t>
      </w:r>
      <w:r w:rsidRPr="00F719D6">
        <w:rPr>
          <w:rFonts w:cstheme="minorHAnsi"/>
          <w:szCs w:val="24"/>
        </w:rPr>
        <w:t>s</w:t>
      </w:r>
      <w:r w:rsidR="00434F34" w:rsidRPr="00F719D6">
        <w:rPr>
          <w:rFonts w:cstheme="minorHAnsi"/>
          <w:szCs w:val="24"/>
          <w:lang w:val="ka-GE"/>
        </w:rPr>
        <w:t xml:space="preserve">,  </w:t>
      </w:r>
      <w:r w:rsidRPr="00F719D6">
        <w:rPr>
          <w:rFonts w:cstheme="minorHAnsi"/>
          <w:szCs w:val="24"/>
        </w:rPr>
        <w:t xml:space="preserve">including 183 children, who benefitted from daycare centres and 76 children – who stayed in the shelters. As of today 3 Roma children are employed. </w:t>
      </w:r>
    </w:p>
    <w:p w:rsidR="00D21C2B" w:rsidRPr="00F719D6" w:rsidRDefault="00FA4994"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It shall be noted that within 2018-2019 the Ministry of Internally Displaced Persons from Occupied Territories, Labour, Health and Social Affairs organised informational meetings </w:t>
      </w:r>
      <w:r w:rsidRPr="00F719D6">
        <w:rPr>
          <w:rFonts w:cstheme="minorHAnsi"/>
          <w:szCs w:val="24"/>
        </w:rPr>
        <w:t xml:space="preserve">to raise awareness on social programmes in the regions densely populated by ethnic minorities in the framework of large-scale information campaign for the representatives of ethnic minorities. </w:t>
      </w:r>
    </w:p>
    <w:p w:rsidR="00A65C11" w:rsidRPr="00F719D6" w:rsidRDefault="00FA4994"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lastRenderedPageBreak/>
        <w:t xml:space="preserve">The data on ethnic composition (including of Roma) of groups is not being processed. Representatives of ethnic minorities and/or Roma community belonging to the target groups of respective social/labour/health </w:t>
      </w:r>
      <w:r w:rsidRPr="00F719D6">
        <w:rPr>
          <w:rFonts w:cstheme="minorHAnsi"/>
          <w:szCs w:val="24"/>
        </w:rPr>
        <w:t xml:space="preserve">protection programmes, have full access to benefits/services without any restriction. </w:t>
      </w:r>
    </w:p>
    <w:p w:rsidR="00A65C11" w:rsidRPr="00F719D6" w:rsidRDefault="00FA4994"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The information concerning access to employment is provided within responses </w:t>
      </w:r>
      <w:r w:rsidRPr="00F719D6">
        <w:rPr>
          <w:rFonts w:cstheme="minorHAnsi"/>
          <w:szCs w:val="24"/>
        </w:rPr>
        <w:t xml:space="preserve">to Recommendations 12 and 13. </w:t>
      </w:r>
    </w:p>
    <w:p w:rsidR="00106FCE" w:rsidRDefault="00106FCE" w:rsidP="002817DC">
      <w:pPr>
        <w:pStyle w:val="ListParagraph"/>
        <w:spacing w:after="240"/>
        <w:ind w:left="0"/>
        <w:contextualSpacing w:val="0"/>
        <w:rPr>
          <w:rFonts w:cstheme="minorHAnsi"/>
          <w:i/>
          <w:szCs w:val="24"/>
        </w:rPr>
      </w:pPr>
    </w:p>
    <w:p w:rsidR="0032637B" w:rsidRPr="00F719D6" w:rsidRDefault="00FA4994" w:rsidP="002817DC">
      <w:pPr>
        <w:pStyle w:val="ListParagraph"/>
        <w:spacing w:after="240"/>
        <w:ind w:left="0"/>
        <w:contextualSpacing w:val="0"/>
        <w:rPr>
          <w:rFonts w:cstheme="minorHAnsi"/>
          <w:i/>
          <w:szCs w:val="24"/>
          <w:lang w:val="ka-GE"/>
        </w:rPr>
      </w:pPr>
      <w:r w:rsidRPr="00F719D6">
        <w:rPr>
          <w:rFonts w:cstheme="minorHAnsi"/>
          <w:i/>
          <w:szCs w:val="24"/>
        </w:rPr>
        <w:t>Preventing Child Marriage</w:t>
      </w:r>
    </w:p>
    <w:p w:rsidR="00A3298F" w:rsidRPr="00F719D6" w:rsidRDefault="00F623EA"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rPr>
        <w:t xml:space="preserve">According to the </w:t>
      </w:r>
      <w:r w:rsidRPr="00F719D6">
        <w:rPr>
          <w:rFonts w:cstheme="minorHAnsi"/>
          <w:szCs w:val="24"/>
          <w:lang w:val="ka-GE"/>
        </w:rPr>
        <w:t xml:space="preserve">Georgian legislation marriage </w:t>
      </w:r>
      <w:r w:rsidRPr="00F719D6">
        <w:rPr>
          <w:rFonts w:cstheme="minorHAnsi"/>
          <w:szCs w:val="24"/>
        </w:rPr>
        <w:t xml:space="preserve">is permitted </w:t>
      </w:r>
      <w:r w:rsidRPr="00F719D6">
        <w:rPr>
          <w:rFonts w:cstheme="minorHAnsi"/>
          <w:szCs w:val="24"/>
          <w:lang w:val="ka-GE"/>
        </w:rPr>
        <w:t xml:space="preserve">from </w:t>
      </w:r>
      <w:r w:rsidRPr="00F719D6">
        <w:rPr>
          <w:rFonts w:cstheme="minorHAnsi"/>
          <w:szCs w:val="24"/>
        </w:rPr>
        <w:t>the age of 1</w:t>
      </w:r>
      <w:r w:rsidRPr="00F719D6">
        <w:rPr>
          <w:rFonts w:cstheme="minorHAnsi"/>
          <w:szCs w:val="24"/>
          <w:lang w:val="ka-GE"/>
        </w:rPr>
        <w:t xml:space="preserve">8. The provision in the Civil Code </w:t>
      </w:r>
      <w:r w:rsidRPr="00F719D6">
        <w:rPr>
          <w:rFonts w:cstheme="minorHAnsi"/>
          <w:szCs w:val="24"/>
        </w:rPr>
        <w:t>allowing marriage from the age of 16 with the prior written consent of parents or a guardian was abolished on 16 December 2016. As of 1 January 2017 the provision of the Civil Code that allowed marriage of a minor of 17 years of age on the basis of his/her will and the court decision in the presence of circumstances such as childbirth, was also abolished. Accordingly, the minimum age for marriage in Georgia is 18.</w:t>
      </w:r>
      <w:r w:rsidR="00A3298F" w:rsidRPr="00F719D6">
        <w:rPr>
          <w:rFonts w:cstheme="minorHAnsi"/>
          <w:szCs w:val="24"/>
          <w:lang w:val="ka-GE"/>
        </w:rPr>
        <w:t xml:space="preserve">  </w:t>
      </w:r>
    </w:p>
    <w:p w:rsidR="001B6E29" w:rsidRPr="00F719D6" w:rsidRDefault="00F623EA"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Legislative amendments have been adopted in order to prohibit child marriage. </w:t>
      </w:r>
      <w:r w:rsidR="00ED6084" w:rsidRPr="00F719D6">
        <w:rPr>
          <w:rFonts w:cstheme="minorHAnsi"/>
          <w:szCs w:val="24"/>
          <w:lang w:val="ka-GE"/>
        </w:rPr>
        <w:t>Namely, according to the amendment to Article 150</w:t>
      </w:r>
      <w:r w:rsidR="00ED6084" w:rsidRPr="00F719D6">
        <w:rPr>
          <w:rFonts w:cstheme="minorHAnsi"/>
          <w:szCs w:val="24"/>
          <w:vertAlign w:val="superscript"/>
          <w:lang w:val="ka-GE"/>
        </w:rPr>
        <w:t>1</w:t>
      </w:r>
      <w:r w:rsidR="00ED6084" w:rsidRPr="00F719D6">
        <w:rPr>
          <w:rFonts w:cstheme="minorHAnsi"/>
          <w:szCs w:val="24"/>
          <w:lang w:val="ka-GE"/>
        </w:rPr>
        <w:t xml:space="preserve"> of the Criminal Code of Georgia adopted on 30 March 2018, forced marriage knowingly against a minor was recognized as a</w:t>
      </w:r>
      <w:r w:rsidR="00106FCE">
        <w:rPr>
          <w:rFonts w:cstheme="minorHAnsi"/>
          <w:szCs w:val="24"/>
        </w:rPr>
        <w:t>n</w:t>
      </w:r>
      <w:r w:rsidR="00ED6084" w:rsidRPr="00F719D6">
        <w:rPr>
          <w:rFonts w:cstheme="minorHAnsi"/>
          <w:szCs w:val="24"/>
          <w:lang w:val="ka-GE"/>
        </w:rPr>
        <w:t xml:space="preserve"> aggrevating circumstance. At the same time, in order to prevent a factual marriage with a minor, aggrevating circumstances were added to article 140 of the Criminal Code and sanction for the crime was made stricter.</w:t>
      </w:r>
      <w:r w:rsidR="00ED6084" w:rsidRPr="00F719D6">
        <w:rPr>
          <w:rFonts w:cstheme="minorHAnsi"/>
          <w:szCs w:val="24"/>
        </w:rPr>
        <w:t xml:space="preserve"> Namely, a </w:t>
      </w:r>
      <w:r w:rsidR="00ED6084" w:rsidRPr="00F719D6">
        <w:rPr>
          <w:rFonts w:cstheme="minorHAnsi"/>
          <w:szCs w:val="24"/>
          <w:lang w:val="ka-GE"/>
        </w:rPr>
        <w:t xml:space="preserve">sexual intercourse </w:t>
      </w:r>
      <w:r w:rsidR="00ED6084" w:rsidRPr="00F719D6">
        <w:rPr>
          <w:rFonts w:cstheme="minorHAnsi"/>
          <w:szCs w:val="24"/>
        </w:rPr>
        <w:t xml:space="preserve">committed by a group </w:t>
      </w:r>
      <w:r w:rsidR="00ED6084" w:rsidRPr="00F719D6">
        <w:rPr>
          <w:rFonts w:cstheme="minorHAnsi"/>
          <w:szCs w:val="24"/>
          <w:lang w:val="ka-GE"/>
        </w:rPr>
        <w:t>knowingly against a person who</w:t>
      </w:r>
      <w:r w:rsidR="00ED6084" w:rsidRPr="00F719D6">
        <w:rPr>
          <w:rFonts w:cstheme="minorHAnsi"/>
          <w:szCs w:val="24"/>
        </w:rPr>
        <w:t xml:space="preserve"> </w:t>
      </w:r>
      <w:r w:rsidR="00ED6084" w:rsidRPr="00F719D6">
        <w:rPr>
          <w:rFonts w:cstheme="minorHAnsi"/>
          <w:szCs w:val="24"/>
          <w:lang w:val="ka-GE"/>
        </w:rPr>
        <w:t>has</w:t>
      </w:r>
      <w:r w:rsidR="00ED6084" w:rsidRPr="00F719D6">
        <w:rPr>
          <w:rFonts w:cstheme="minorHAnsi"/>
          <w:szCs w:val="24"/>
        </w:rPr>
        <w:t xml:space="preserve"> </w:t>
      </w:r>
      <w:r w:rsidR="00ED6084" w:rsidRPr="00F719D6">
        <w:rPr>
          <w:rFonts w:cstheme="minorHAnsi"/>
          <w:szCs w:val="24"/>
          <w:lang w:val="ka-GE"/>
        </w:rPr>
        <w:t>not</w:t>
      </w:r>
      <w:r w:rsidR="00ED6084" w:rsidRPr="00F719D6">
        <w:rPr>
          <w:rFonts w:cstheme="minorHAnsi"/>
          <w:szCs w:val="24"/>
        </w:rPr>
        <w:t xml:space="preserve"> </w:t>
      </w:r>
      <w:r w:rsidR="00ED6084" w:rsidRPr="00F719D6">
        <w:rPr>
          <w:rFonts w:cstheme="minorHAnsi"/>
          <w:szCs w:val="24"/>
          <w:lang w:val="ka-GE"/>
        </w:rPr>
        <w:t>attained</w:t>
      </w:r>
      <w:r w:rsidR="00ED6084" w:rsidRPr="00F719D6">
        <w:rPr>
          <w:rFonts w:cstheme="minorHAnsi"/>
          <w:szCs w:val="24"/>
        </w:rPr>
        <w:t xml:space="preserve"> </w:t>
      </w:r>
      <w:r w:rsidR="00ED6084" w:rsidRPr="00F719D6">
        <w:rPr>
          <w:rFonts w:cstheme="minorHAnsi"/>
          <w:szCs w:val="24"/>
          <w:lang w:val="ka-GE"/>
        </w:rPr>
        <w:t>the</w:t>
      </w:r>
      <w:r w:rsidR="00ED6084" w:rsidRPr="00F719D6">
        <w:rPr>
          <w:rFonts w:cstheme="minorHAnsi"/>
          <w:szCs w:val="24"/>
        </w:rPr>
        <w:t xml:space="preserve"> </w:t>
      </w:r>
      <w:r w:rsidR="00ED6084" w:rsidRPr="00F719D6">
        <w:rPr>
          <w:rFonts w:cstheme="minorHAnsi"/>
          <w:szCs w:val="24"/>
          <w:lang w:val="ka-GE"/>
        </w:rPr>
        <w:t>age</w:t>
      </w:r>
      <w:r w:rsidR="00ED6084" w:rsidRPr="00F719D6">
        <w:rPr>
          <w:rFonts w:cstheme="minorHAnsi"/>
          <w:szCs w:val="24"/>
        </w:rPr>
        <w:t xml:space="preserve"> </w:t>
      </w:r>
      <w:r w:rsidR="00ED6084" w:rsidRPr="00F719D6">
        <w:rPr>
          <w:rFonts w:cstheme="minorHAnsi"/>
          <w:szCs w:val="24"/>
          <w:lang w:val="ka-GE"/>
        </w:rPr>
        <w:t>of</w:t>
      </w:r>
      <w:r w:rsidR="00ED6084" w:rsidRPr="00F719D6">
        <w:rPr>
          <w:rFonts w:cstheme="minorHAnsi"/>
          <w:szCs w:val="24"/>
        </w:rPr>
        <w:t xml:space="preserve"> </w:t>
      </w:r>
      <w:r w:rsidR="00ED6084" w:rsidRPr="00F719D6">
        <w:rPr>
          <w:rFonts w:cstheme="minorHAnsi"/>
          <w:szCs w:val="24"/>
          <w:lang w:val="ka-GE"/>
        </w:rPr>
        <w:t>16</w:t>
      </w:r>
      <w:r w:rsidR="00ED6084" w:rsidRPr="00F719D6">
        <w:rPr>
          <w:rFonts w:cstheme="minorHAnsi"/>
          <w:szCs w:val="24"/>
        </w:rPr>
        <w:t xml:space="preserve">, against two or more persons and/or multiple times results in the </w:t>
      </w:r>
      <w:r w:rsidR="00ED6084" w:rsidRPr="00F719D6">
        <w:rPr>
          <w:rFonts w:cstheme="minorHAnsi"/>
          <w:szCs w:val="24"/>
          <w:lang w:val="ka-GE"/>
        </w:rPr>
        <w:t>imprisonment</w:t>
      </w:r>
      <w:r w:rsidR="00ED6084" w:rsidRPr="00F719D6">
        <w:rPr>
          <w:rFonts w:cstheme="minorHAnsi"/>
          <w:szCs w:val="24"/>
        </w:rPr>
        <w:t xml:space="preserve"> </w:t>
      </w:r>
      <w:r w:rsidR="00ED6084" w:rsidRPr="00F719D6">
        <w:rPr>
          <w:rFonts w:cstheme="minorHAnsi"/>
          <w:szCs w:val="24"/>
          <w:lang w:val="ka-GE"/>
        </w:rPr>
        <w:t>for</w:t>
      </w:r>
      <w:r w:rsidR="00ED6084" w:rsidRPr="00F719D6">
        <w:rPr>
          <w:rFonts w:cstheme="minorHAnsi"/>
          <w:szCs w:val="24"/>
        </w:rPr>
        <w:t xml:space="preserve"> </w:t>
      </w:r>
      <w:r w:rsidR="00ED6084" w:rsidRPr="00F719D6">
        <w:rPr>
          <w:rFonts w:cstheme="minorHAnsi"/>
          <w:szCs w:val="24"/>
          <w:lang w:val="ka-GE"/>
        </w:rPr>
        <w:t>a</w:t>
      </w:r>
      <w:r w:rsidR="00ED6084" w:rsidRPr="00F719D6">
        <w:rPr>
          <w:rFonts w:cstheme="minorHAnsi"/>
          <w:szCs w:val="24"/>
        </w:rPr>
        <w:t xml:space="preserve"> </w:t>
      </w:r>
      <w:r w:rsidR="00ED6084" w:rsidRPr="00F719D6">
        <w:rPr>
          <w:rFonts w:cstheme="minorHAnsi"/>
          <w:szCs w:val="24"/>
          <w:lang w:val="ka-GE"/>
        </w:rPr>
        <w:t>term</w:t>
      </w:r>
      <w:r w:rsidR="00ED6084" w:rsidRPr="00F719D6">
        <w:rPr>
          <w:rFonts w:cstheme="minorHAnsi"/>
          <w:szCs w:val="24"/>
        </w:rPr>
        <w:t xml:space="preserve"> </w:t>
      </w:r>
      <w:r w:rsidR="00ED6084" w:rsidRPr="00F719D6">
        <w:rPr>
          <w:rFonts w:cstheme="minorHAnsi"/>
          <w:szCs w:val="24"/>
          <w:lang w:val="ka-GE"/>
        </w:rPr>
        <w:t>of</w:t>
      </w:r>
      <w:r w:rsidR="00ED6084" w:rsidRPr="00F719D6">
        <w:rPr>
          <w:rFonts w:cstheme="minorHAnsi"/>
          <w:szCs w:val="24"/>
        </w:rPr>
        <w:t xml:space="preserve"> eight to ten </w:t>
      </w:r>
      <w:r w:rsidR="00ED6084" w:rsidRPr="00F719D6">
        <w:rPr>
          <w:rFonts w:cstheme="minorHAnsi"/>
          <w:szCs w:val="24"/>
          <w:lang w:val="ka-GE"/>
        </w:rPr>
        <w:t>year</w:t>
      </w:r>
      <w:r w:rsidR="00ED6084" w:rsidRPr="00F719D6">
        <w:rPr>
          <w:rFonts w:cstheme="minorHAnsi"/>
          <w:szCs w:val="24"/>
        </w:rPr>
        <w:t xml:space="preserve">. </w:t>
      </w:r>
    </w:p>
    <w:p w:rsidR="00A3298F" w:rsidRPr="00F719D6" w:rsidRDefault="00106FCE" w:rsidP="001C7FE0">
      <w:pPr>
        <w:pStyle w:val="ListParagraph"/>
        <w:numPr>
          <w:ilvl w:val="0"/>
          <w:numId w:val="1"/>
        </w:numPr>
        <w:shd w:val="clear" w:color="auto" w:fill="FFFFFF"/>
        <w:spacing w:after="240"/>
        <w:ind w:left="0" w:firstLine="0"/>
        <w:contextualSpacing w:val="0"/>
        <w:rPr>
          <w:rFonts w:cstheme="minorHAnsi"/>
          <w:szCs w:val="24"/>
          <w:lang w:val="ka-GE"/>
        </w:rPr>
      </w:pPr>
      <w:r>
        <w:rPr>
          <w:rFonts w:cstheme="minorHAnsi"/>
          <w:szCs w:val="24"/>
          <w:lang w:val="ka-GE"/>
        </w:rPr>
        <w:t xml:space="preserve">In the course of revision </w:t>
      </w:r>
      <w:r>
        <w:rPr>
          <w:rFonts w:cstheme="minorHAnsi"/>
          <w:szCs w:val="24"/>
        </w:rPr>
        <w:t>o</w:t>
      </w:r>
      <w:r w:rsidR="00ED6084" w:rsidRPr="00F719D6">
        <w:rPr>
          <w:rFonts w:cstheme="minorHAnsi"/>
          <w:szCs w:val="24"/>
          <w:lang w:val="ka-GE"/>
        </w:rPr>
        <w:t>f the national curriculum significant amendments were made to the civic education</w:t>
      </w:r>
      <w:r w:rsidR="00ED6084" w:rsidRPr="00F719D6">
        <w:rPr>
          <w:rFonts w:cstheme="minorHAnsi"/>
          <w:szCs w:val="24"/>
        </w:rPr>
        <w:t xml:space="preserve"> curriculum</w:t>
      </w:r>
      <w:r w:rsidR="00ED6084" w:rsidRPr="00F719D6">
        <w:rPr>
          <w:rFonts w:cstheme="minorHAnsi"/>
          <w:szCs w:val="24"/>
          <w:lang w:val="ka-GE"/>
        </w:rPr>
        <w:t>. The ratio of teaching civic education within the national curriculum was increased as a result of the revision. The Citizenship curriulum for the basic level</w:t>
      </w:r>
      <w:r w:rsidR="00ED6084" w:rsidRPr="00F719D6">
        <w:rPr>
          <w:rFonts w:cstheme="minorHAnsi"/>
          <w:szCs w:val="24"/>
        </w:rPr>
        <w:t xml:space="preserve">, in which the topic of </w:t>
      </w:r>
      <w:r w:rsidR="007B333F" w:rsidRPr="00F719D6">
        <w:rPr>
          <w:rFonts w:cstheme="minorHAnsi"/>
          <w:szCs w:val="24"/>
        </w:rPr>
        <w:t>early</w:t>
      </w:r>
      <w:r w:rsidR="00ED6084" w:rsidRPr="00F719D6">
        <w:rPr>
          <w:rFonts w:cstheme="minorHAnsi"/>
          <w:szCs w:val="24"/>
        </w:rPr>
        <w:t xml:space="preserve"> marriage has been purposefully integrated, is</w:t>
      </w:r>
      <w:r w:rsidR="00ED6084" w:rsidRPr="00F719D6">
        <w:rPr>
          <w:rFonts w:cstheme="minorHAnsi"/>
          <w:szCs w:val="24"/>
          <w:lang w:val="ka-GE"/>
        </w:rPr>
        <w:t xml:space="preserve"> already approved</w:t>
      </w:r>
      <w:r w:rsidR="00A3298F" w:rsidRPr="00F719D6">
        <w:rPr>
          <w:rFonts w:cstheme="minorHAnsi"/>
          <w:szCs w:val="24"/>
          <w:lang w:val="ka-GE"/>
        </w:rPr>
        <w:t>.</w:t>
      </w:r>
    </w:p>
    <w:p w:rsidR="00A3298F" w:rsidRPr="00F719D6" w:rsidRDefault="00ED6084"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During </w:t>
      </w:r>
      <w:r w:rsidR="00A3298F" w:rsidRPr="00F719D6">
        <w:rPr>
          <w:rFonts w:cstheme="minorHAnsi"/>
          <w:szCs w:val="24"/>
          <w:lang w:val="ka-GE"/>
        </w:rPr>
        <w:t>2015-2016</w:t>
      </w:r>
      <w:r w:rsidR="00106FCE">
        <w:rPr>
          <w:rFonts w:cstheme="minorHAnsi"/>
          <w:szCs w:val="24"/>
          <w:lang w:val="ka-GE"/>
        </w:rPr>
        <w:t xml:space="preserve"> the Ministry </w:t>
      </w:r>
      <w:r w:rsidRPr="00F719D6">
        <w:rPr>
          <w:rFonts w:cstheme="minorHAnsi"/>
          <w:szCs w:val="24"/>
          <w:lang w:val="ka-GE"/>
        </w:rPr>
        <w:t>o</w:t>
      </w:r>
      <w:r w:rsidR="00106FCE">
        <w:rPr>
          <w:rFonts w:cstheme="minorHAnsi"/>
          <w:szCs w:val="24"/>
        </w:rPr>
        <w:t>f</w:t>
      </w:r>
      <w:r w:rsidRPr="00F719D6">
        <w:rPr>
          <w:rFonts w:cstheme="minorHAnsi"/>
          <w:szCs w:val="24"/>
          <w:lang w:val="ka-GE"/>
        </w:rPr>
        <w:t xml:space="preserve"> Education and Science implemented a sub-programme on “</w:t>
      </w:r>
      <w:r w:rsidR="003869CF" w:rsidRPr="00F719D6">
        <w:rPr>
          <w:rFonts w:cstheme="minorHAnsi"/>
          <w:szCs w:val="24"/>
          <w:lang w:val="ka-GE"/>
        </w:rPr>
        <w:t>Parent</w:t>
      </w:r>
      <w:r w:rsidRPr="00F719D6">
        <w:rPr>
          <w:rFonts w:cstheme="minorHAnsi"/>
          <w:szCs w:val="24"/>
          <w:lang w:val="ka-GE"/>
        </w:rPr>
        <w:t xml:space="preserve"> education and inclusion”</w:t>
      </w:r>
      <w:r w:rsidR="003869CF" w:rsidRPr="00F719D6">
        <w:rPr>
          <w:rFonts w:cstheme="minorHAnsi"/>
          <w:szCs w:val="24"/>
          <w:lang w:val="ka-GE"/>
        </w:rPr>
        <w:t>, which aimed at raising parents’ awareness o</w:t>
      </w:r>
      <w:r w:rsidR="003869CF" w:rsidRPr="00F719D6">
        <w:rPr>
          <w:rFonts w:cstheme="minorHAnsi"/>
          <w:szCs w:val="24"/>
        </w:rPr>
        <w:t>n</w:t>
      </w:r>
      <w:r w:rsidR="003869CF" w:rsidRPr="00F719D6">
        <w:rPr>
          <w:rFonts w:cstheme="minorHAnsi"/>
          <w:szCs w:val="24"/>
          <w:lang w:val="ka-GE"/>
        </w:rPr>
        <w:t xml:space="preserve"> the risks of early marriage. Under the programme</w:t>
      </w:r>
      <w:r w:rsidR="00106FCE">
        <w:rPr>
          <w:rFonts w:cstheme="minorHAnsi"/>
          <w:szCs w:val="24"/>
        </w:rPr>
        <w:t>,</w:t>
      </w:r>
      <w:r w:rsidR="003869CF" w:rsidRPr="00F719D6">
        <w:rPr>
          <w:rFonts w:cstheme="minorHAnsi"/>
          <w:szCs w:val="24"/>
          <w:lang w:val="ka-GE"/>
        </w:rPr>
        <w:t xml:space="preserve"> informational meetings were held regularly with the parents of school children in the regions</w:t>
      </w:r>
      <w:r w:rsidR="003869CF" w:rsidRPr="00F719D6">
        <w:rPr>
          <w:rFonts w:cstheme="minorHAnsi"/>
          <w:szCs w:val="24"/>
        </w:rPr>
        <w:t>,</w:t>
      </w:r>
      <w:r w:rsidR="003869CF" w:rsidRPr="00F719D6">
        <w:rPr>
          <w:rFonts w:cstheme="minorHAnsi"/>
          <w:szCs w:val="24"/>
          <w:lang w:val="ka-GE"/>
        </w:rPr>
        <w:t xml:space="preserve"> where cases of early marriage were </w:t>
      </w:r>
      <w:r w:rsidR="003869CF" w:rsidRPr="00F719D6">
        <w:rPr>
          <w:rFonts w:cstheme="minorHAnsi"/>
          <w:szCs w:val="24"/>
        </w:rPr>
        <w:t xml:space="preserve">especially </w:t>
      </w:r>
      <w:r w:rsidR="003869CF" w:rsidRPr="00F719D6">
        <w:rPr>
          <w:rFonts w:cstheme="minorHAnsi"/>
          <w:szCs w:val="24"/>
          <w:lang w:val="ka-GE"/>
        </w:rPr>
        <w:t>frequent.</w:t>
      </w:r>
      <w:r w:rsidR="003869CF" w:rsidRPr="00F719D6">
        <w:rPr>
          <w:rFonts w:cstheme="minorHAnsi"/>
          <w:szCs w:val="24"/>
        </w:rPr>
        <w:t xml:space="preserve"> </w:t>
      </w:r>
    </w:p>
    <w:p w:rsidR="006C16A9" w:rsidRPr="00F719D6" w:rsidRDefault="003869CF"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During </w:t>
      </w:r>
      <w:r w:rsidR="006C16A9" w:rsidRPr="00F719D6">
        <w:rPr>
          <w:rFonts w:cstheme="minorHAnsi"/>
          <w:szCs w:val="24"/>
          <w:lang w:val="ka-GE"/>
        </w:rPr>
        <w:t xml:space="preserve">2017-2018 </w:t>
      </w:r>
      <w:r w:rsidRPr="00F719D6">
        <w:rPr>
          <w:rFonts w:cstheme="minorHAnsi"/>
          <w:szCs w:val="24"/>
          <w:lang w:val="ka-GE"/>
        </w:rPr>
        <w:t xml:space="preserve">various training courses, informational meetings and conferences were organised for respective target groups in order to raise their awareness on the issues of early marriage, its causes and consequences. </w:t>
      </w:r>
    </w:p>
    <w:p w:rsidR="00042BD5" w:rsidRPr="00F719D6" w:rsidRDefault="00FC5629"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Gender mainstreaming is an important direction of the Equality and Integration Strategy, under which the information/awareness raising campaign was carried out on the issues such as human rights, anti-discrimination legislation, early marriage, domestic violence and human trafficking</w:t>
      </w:r>
      <w:r w:rsidR="00F228CC" w:rsidRPr="00F719D6">
        <w:rPr>
          <w:rFonts w:cstheme="minorHAnsi"/>
          <w:szCs w:val="24"/>
          <w:lang w:val="ka-GE"/>
        </w:rPr>
        <w:t xml:space="preserve">. </w:t>
      </w:r>
      <w:r w:rsidRPr="00F719D6">
        <w:rPr>
          <w:rFonts w:cstheme="minorHAnsi"/>
          <w:szCs w:val="24"/>
          <w:lang w:val="ka-GE"/>
        </w:rPr>
        <w:t xml:space="preserve">As a result of the project “Youth for Gender Equality” </w:t>
      </w:r>
      <w:r w:rsidR="00F228CC" w:rsidRPr="00F719D6">
        <w:rPr>
          <w:rFonts w:cstheme="minorHAnsi"/>
          <w:szCs w:val="24"/>
          <w:lang w:val="ka-GE"/>
        </w:rPr>
        <w:t>(</w:t>
      </w:r>
      <w:r w:rsidRPr="00F719D6">
        <w:rPr>
          <w:rFonts w:cstheme="minorHAnsi"/>
          <w:szCs w:val="24"/>
          <w:lang w:val="ka-GE"/>
        </w:rPr>
        <w:t>implemented on the initiative of the Office of the State Minister for Reconciliation and Civic Equality with the support of the USAID</w:t>
      </w:r>
      <w:r w:rsidRPr="00F719D6">
        <w:rPr>
          <w:rFonts w:cstheme="minorHAnsi"/>
          <w:szCs w:val="24"/>
        </w:rPr>
        <w:t xml:space="preserve">) 7 849 beneficiaries attended </w:t>
      </w:r>
      <w:r w:rsidR="00F228CC" w:rsidRPr="00F719D6">
        <w:rPr>
          <w:rFonts w:cstheme="minorHAnsi"/>
          <w:szCs w:val="24"/>
          <w:lang w:val="ka-GE"/>
        </w:rPr>
        <w:t xml:space="preserve">282 </w:t>
      </w:r>
      <w:r w:rsidRPr="00F719D6">
        <w:rPr>
          <w:rFonts w:cstheme="minorHAnsi"/>
          <w:szCs w:val="24"/>
        </w:rPr>
        <w:t xml:space="preserve">meetings held in 196 villages of </w:t>
      </w:r>
      <w:r w:rsidR="00F228CC" w:rsidRPr="00F719D6">
        <w:rPr>
          <w:rFonts w:cstheme="minorHAnsi"/>
          <w:szCs w:val="24"/>
          <w:lang w:val="ka-GE"/>
        </w:rPr>
        <w:t xml:space="preserve">21 </w:t>
      </w:r>
      <w:r w:rsidRPr="00F719D6">
        <w:rPr>
          <w:rFonts w:cstheme="minorHAnsi"/>
          <w:szCs w:val="24"/>
        </w:rPr>
        <w:t>municipalities.</w:t>
      </w:r>
    </w:p>
    <w:p w:rsidR="00042BD5" w:rsidRPr="00F719D6" w:rsidRDefault="00FC5629"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lastRenderedPageBreak/>
        <w:t xml:space="preserve">For the purpose of public awareness raising on </w:t>
      </w:r>
      <w:r w:rsidR="00BB49BB" w:rsidRPr="00F719D6">
        <w:rPr>
          <w:rFonts w:cstheme="minorHAnsi"/>
          <w:szCs w:val="24"/>
          <w:lang w:val="ka-GE"/>
        </w:rPr>
        <w:t xml:space="preserve">the issues of early marriage on </w:t>
      </w:r>
      <w:r w:rsidRPr="00F719D6">
        <w:rPr>
          <w:rFonts w:cstheme="minorHAnsi"/>
          <w:szCs w:val="24"/>
          <w:lang w:val="ka-GE"/>
        </w:rPr>
        <w:t>6 and 23 October 2017 the representatives of the Ministry of Justice and the LEPL Social Service Agency of the Ministry of Health trained th</w:t>
      </w:r>
      <w:r w:rsidR="00BB49BB" w:rsidRPr="00F719D6">
        <w:rPr>
          <w:rFonts w:cstheme="minorHAnsi"/>
          <w:szCs w:val="24"/>
          <w:lang w:val="ka-GE"/>
        </w:rPr>
        <w:t xml:space="preserve">e Samtskhe-Javakheti </w:t>
      </w:r>
      <w:r w:rsidRPr="00F719D6">
        <w:rPr>
          <w:rFonts w:cstheme="minorHAnsi"/>
          <w:szCs w:val="24"/>
          <w:lang w:val="ka-GE"/>
        </w:rPr>
        <w:t>Gen</w:t>
      </w:r>
      <w:r w:rsidR="00BB49BB" w:rsidRPr="00F719D6">
        <w:rPr>
          <w:rFonts w:cstheme="minorHAnsi"/>
          <w:szCs w:val="24"/>
          <w:lang w:val="ka-GE"/>
        </w:rPr>
        <w:t>der</w:t>
      </w:r>
      <w:r w:rsidRPr="00F719D6">
        <w:rPr>
          <w:rFonts w:cstheme="minorHAnsi"/>
          <w:szCs w:val="24"/>
          <w:lang w:val="ka-GE"/>
        </w:rPr>
        <w:t xml:space="preserve"> Equality Group, consisting of </w:t>
      </w:r>
      <w:r w:rsidR="00BB49BB" w:rsidRPr="00F719D6">
        <w:rPr>
          <w:rFonts w:cstheme="minorHAnsi"/>
          <w:szCs w:val="24"/>
          <w:lang w:val="ka-GE"/>
        </w:rPr>
        <w:t xml:space="preserve">the members of Promoting Integration, Tolerance and Awareness (PITA) Program, Tbilisi State Univesity, Ilia State University, Ninotsminda, Akhalkalaki and Akhaltsikhe Youth Centres, as well as the members of the Kartl-Kakheti Group. The respective legislation, causes and consequences of early marriage, including medical and social consequences were </w:t>
      </w:r>
      <w:r w:rsidR="00291BB4" w:rsidRPr="00F719D6">
        <w:rPr>
          <w:rFonts w:cstheme="minorHAnsi"/>
          <w:szCs w:val="24"/>
        </w:rPr>
        <w:t xml:space="preserve">reviewed at the training. </w:t>
      </w:r>
      <w:r w:rsidR="007B333F" w:rsidRPr="00F719D6">
        <w:rPr>
          <w:rFonts w:cstheme="minorHAnsi"/>
          <w:szCs w:val="24"/>
        </w:rPr>
        <w:t>Subsequently</w:t>
      </w:r>
      <w:r w:rsidR="00291BB4" w:rsidRPr="00F719D6">
        <w:rPr>
          <w:rFonts w:cstheme="minorHAnsi"/>
          <w:szCs w:val="24"/>
        </w:rPr>
        <w:t xml:space="preserve">, during the following two months, the participants of the training held informational meetings on the issues of early marriage in various villages of Samtskhe-Javakheti and Kartl-Kakheti with different target groups such as pupils, teachers and the community leaders. </w:t>
      </w:r>
    </w:p>
    <w:p w:rsidR="00042BD5" w:rsidRPr="00F719D6" w:rsidRDefault="00291BB4"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On 31 March </w:t>
      </w:r>
      <w:r w:rsidR="00042BD5" w:rsidRPr="00F719D6">
        <w:rPr>
          <w:rFonts w:cstheme="minorHAnsi"/>
          <w:szCs w:val="24"/>
          <w:lang w:val="ka-GE"/>
        </w:rPr>
        <w:t>2018</w:t>
      </w:r>
      <w:r w:rsidRPr="00F719D6">
        <w:rPr>
          <w:rFonts w:cstheme="minorHAnsi"/>
          <w:szCs w:val="24"/>
          <w:lang w:val="ka-GE"/>
        </w:rPr>
        <w:t xml:space="preserve"> the Training Centre of Justice organised a </w:t>
      </w:r>
      <w:r w:rsidR="00106FCE">
        <w:rPr>
          <w:rFonts w:cstheme="minorHAnsi"/>
          <w:szCs w:val="24"/>
        </w:rPr>
        <w:t xml:space="preserve">Second </w:t>
      </w:r>
      <w:r w:rsidRPr="00F719D6">
        <w:rPr>
          <w:rFonts w:cstheme="minorHAnsi"/>
          <w:szCs w:val="24"/>
          <w:lang w:val="ka-GE"/>
        </w:rPr>
        <w:t>Conference on the Women’s Role in Public and Political Life with participation of the Ministry of Justice. The objective of the Conference was to strengthen women’s role in economic, political and social spheres.</w:t>
      </w:r>
      <w:r w:rsidRPr="00F719D6">
        <w:rPr>
          <w:rFonts w:cstheme="minorHAnsi"/>
          <w:szCs w:val="24"/>
        </w:rPr>
        <w:t xml:space="preserve"> It also aimed at raising awareness of youth in Kakheti region on the legislation, causes and consequences of early marriage. </w:t>
      </w:r>
    </w:p>
    <w:p w:rsidR="00291BB4" w:rsidRPr="00F719D6" w:rsidRDefault="00291BB4" w:rsidP="0006755D">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In </w:t>
      </w:r>
      <w:r w:rsidR="0006755D" w:rsidRPr="00F719D6">
        <w:rPr>
          <w:rFonts w:cstheme="minorHAnsi"/>
          <w:szCs w:val="24"/>
          <w:lang w:val="ka-GE"/>
        </w:rPr>
        <w:t xml:space="preserve">2019 </w:t>
      </w:r>
      <w:r w:rsidRPr="00F719D6">
        <w:rPr>
          <w:rFonts w:cstheme="minorHAnsi"/>
          <w:szCs w:val="24"/>
          <w:lang w:val="ka-GE"/>
        </w:rPr>
        <w:t>the Ministry of Internal Affairs organised an 18-day long information campaign with the tytle – “Don’t take away childhood” with the aim to prevent and eliminate child marriage-related crimes, raise public awareness on the issue and promot</w:t>
      </w:r>
      <w:r w:rsidR="00106FCE">
        <w:rPr>
          <w:rFonts w:cstheme="minorHAnsi"/>
          <w:szCs w:val="24"/>
        </w:rPr>
        <w:t>e</w:t>
      </w:r>
      <w:r w:rsidRPr="00F719D6">
        <w:rPr>
          <w:rFonts w:cstheme="minorHAnsi"/>
          <w:szCs w:val="24"/>
          <w:lang w:val="ka-GE"/>
        </w:rPr>
        <w:t xml:space="preserve"> timely notification of police</w:t>
      </w:r>
      <w:r w:rsidRPr="00F719D6">
        <w:rPr>
          <w:rFonts w:cstheme="minorHAnsi"/>
          <w:szCs w:val="24"/>
        </w:rPr>
        <w:t xml:space="preserve">. </w:t>
      </w:r>
    </w:p>
    <w:p w:rsidR="0006755D" w:rsidRPr="00F719D6" w:rsidRDefault="0006755D" w:rsidP="00291BB4">
      <w:pPr>
        <w:pStyle w:val="ListParagraph"/>
        <w:shd w:val="clear" w:color="auto" w:fill="FFFFFF"/>
        <w:spacing w:after="240"/>
        <w:ind w:left="0"/>
        <w:contextualSpacing w:val="0"/>
        <w:rPr>
          <w:rFonts w:cstheme="minorHAnsi"/>
          <w:szCs w:val="24"/>
          <w:lang w:val="ka-GE"/>
        </w:rPr>
      </w:pPr>
    </w:p>
    <w:p w:rsidR="00CE6569" w:rsidRPr="00F719D6" w:rsidRDefault="00291BB4" w:rsidP="00042BD5">
      <w:pPr>
        <w:pStyle w:val="Heading2"/>
        <w:rPr>
          <w:rFonts w:asciiTheme="minorHAnsi" w:hAnsiTheme="minorHAnsi" w:cstheme="minorHAnsi"/>
          <w:szCs w:val="24"/>
        </w:rPr>
      </w:pPr>
      <w:bookmarkStart w:id="37" w:name="_Toc41570291"/>
      <w:r w:rsidRPr="00F719D6">
        <w:rPr>
          <w:rFonts w:asciiTheme="minorHAnsi" w:hAnsiTheme="minorHAnsi" w:cstheme="minorHAnsi"/>
          <w:szCs w:val="24"/>
        </w:rPr>
        <w:t xml:space="preserve">Recommendation </w:t>
      </w:r>
      <w:r w:rsidR="00E11ED9" w:rsidRPr="00F719D6">
        <w:rPr>
          <w:rFonts w:asciiTheme="minorHAnsi" w:hAnsiTheme="minorHAnsi" w:cstheme="minorHAnsi"/>
          <w:szCs w:val="24"/>
          <w:lang w:val="ka-GE"/>
        </w:rPr>
        <w:t>(17)</w:t>
      </w:r>
      <w:r w:rsidR="00051258" w:rsidRPr="00F719D6">
        <w:rPr>
          <w:rFonts w:asciiTheme="minorHAnsi" w:hAnsiTheme="minorHAnsi" w:cstheme="minorHAnsi"/>
          <w:szCs w:val="24"/>
        </w:rPr>
        <w:t xml:space="preserve"> </w:t>
      </w:r>
      <w:r w:rsidRPr="00F719D6">
        <w:rPr>
          <w:rFonts w:asciiTheme="minorHAnsi" w:hAnsiTheme="minorHAnsi" w:cstheme="minorHAnsi"/>
          <w:szCs w:val="24"/>
        </w:rPr>
        <w:t>–</w:t>
      </w:r>
      <w:r w:rsidR="00051258" w:rsidRPr="00F719D6">
        <w:rPr>
          <w:rFonts w:asciiTheme="minorHAnsi" w:hAnsiTheme="minorHAnsi" w:cstheme="minorHAnsi"/>
          <w:szCs w:val="24"/>
        </w:rPr>
        <w:t xml:space="preserve"> </w:t>
      </w:r>
      <w:r w:rsidRPr="00F719D6">
        <w:rPr>
          <w:rFonts w:asciiTheme="minorHAnsi" w:hAnsiTheme="minorHAnsi" w:cstheme="minorHAnsi"/>
          <w:szCs w:val="24"/>
        </w:rPr>
        <w:t>Persons deported by the Union of Soviet Socialist Republics</w:t>
      </w:r>
      <w:bookmarkEnd w:id="37"/>
    </w:p>
    <w:p w:rsidR="00291BB4" w:rsidRPr="00F719D6" w:rsidRDefault="00291BB4" w:rsidP="00291BB4">
      <w:pPr>
        <w:rPr>
          <w:rFonts w:cstheme="minorHAnsi"/>
        </w:rPr>
      </w:pPr>
    </w:p>
    <w:p w:rsidR="007D5CAF" w:rsidRPr="00F719D6" w:rsidRDefault="001218A9"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rPr>
        <w:t> The “State Strategy of Repatriation of Persons forcefully sent into exile from the Soviet Socialist Republic of Georgia by the Former USSR in the 40’s of the 20th Century”, adopted by the Government on 12 September 2014, formulates the state vision of the process of dignified and voluntary return of the persons with repatriate status and on fostering their further integration in Georgian society.</w:t>
      </w:r>
      <w:r w:rsidRPr="00F719D6">
        <w:rPr>
          <w:rFonts w:cstheme="minorHAnsi"/>
          <w:szCs w:val="24"/>
          <w:lang w:val="ka-GE"/>
        </w:rPr>
        <w:t xml:space="preserve"> </w:t>
      </w:r>
    </w:p>
    <w:p w:rsidR="00B70A59" w:rsidRPr="00F719D6" w:rsidRDefault="00591465"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rPr>
        <w:t>In</w:t>
      </w:r>
      <w:r w:rsidR="001218A9" w:rsidRPr="00F719D6">
        <w:rPr>
          <w:rFonts w:cstheme="minorHAnsi"/>
          <w:szCs w:val="24"/>
          <w:lang w:val="ka-GE"/>
        </w:rPr>
        <w:t xml:space="preserve"> the framework of the Law “On Repatriation of Persons forcefully sent into exile from the Soviet Socialist Republic of Georgia by the Former USSR in the 40’s of the 20th Century” </w:t>
      </w:r>
      <w:r w:rsidR="00B70A59" w:rsidRPr="00F719D6">
        <w:rPr>
          <w:rFonts w:cstheme="minorHAnsi"/>
          <w:szCs w:val="24"/>
          <w:lang w:val="ka-GE"/>
        </w:rPr>
        <w:t xml:space="preserve">5841 </w:t>
      </w:r>
      <w:r w:rsidR="001218A9" w:rsidRPr="00F719D6">
        <w:rPr>
          <w:rFonts w:cstheme="minorHAnsi"/>
          <w:szCs w:val="24"/>
          <w:lang w:val="ka-GE"/>
        </w:rPr>
        <w:t xml:space="preserve">applications by persons over 18 years of age were submitted. The applications were reviewed individually in observance of the principle of family unity. The majority of applications were submitted </w:t>
      </w:r>
      <w:r w:rsidRPr="00F719D6">
        <w:rPr>
          <w:rFonts w:cstheme="minorHAnsi"/>
          <w:szCs w:val="24"/>
          <w:lang w:val="ka-GE"/>
        </w:rPr>
        <w:t>with flaws. The a</w:t>
      </w:r>
      <w:r w:rsidRPr="00F719D6">
        <w:rPr>
          <w:rFonts w:cstheme="minorHAnsi"/>
          <w:szCs w:val="24"/>
        </w:rPr>
        <w:t xml:space="preserve">pplicants were allowed to correct them </w:t>
      </w:r>
      <w:r w:rsidR="005C4329" w:rsidRPr="00F719D6">
        <w:rPr>
          <w:rFonts w:cstheme="minorHAnsi"/>
          <w:szCs w:val="24"/>
        </w:rPr>
        <w:t>within the e</w:t>
      </w:r>
      <w:r w:rsidRPr="00F719D6">
        <w:rPr>
          <w:rFonts w:cstheme="minorHAnsi"/>
          <w:szCs w:val="24"/>
        </w:rPr>
        <w:t xml:space="preserve">stablished (later prolonged) </w:t>
      </w:r>
      <w:r w:rsidR="005C4329" w:rsidRPr="00F719D6">
        <w:rPr>
          <w:rFonts w:cstheme="minorHAnsi"/>
          <w:szCs w:val="24"/>
        </w:rPr>
        <w:t>timelines.</w:t>
      </w:r>
      <w:r w:rsidRPr="00F719D6">
        <w:rPr>
          <w:rFonts w:cstheme="minorHAnsi"/>
          <w:szCs w:val="24"/>
        </w:rPr>
        <w:t xml:space="preserve">  Not a </w:t>
      </w:r>
      <w:r w:rsidR="007B333F" w:rsidRPr="00F719D6">
        <w:rPr>
          <w:rFonts w:cstheme="minorHAnsi"/>
          <w:szCs w:val="24"/>
        </w:rPr>
        <w:t>single</w:t>
      </w:r>
      <w:r w:rsidRPr="00F719D6">
        <w:rPr>
          <w:rFonts w:cstheme="minorHAnsi"/>
          <w:szCs w:val="24"/>
        </w:rPr>
        <w:t xml:space="preserve"> application was corrected by an applicant. </w:t>
      </w:r>
    </w:p>
    <w:p w:rsidR="00B70A59" w:rsidRPr="00F719D6" w:rsidRDefault="003F58EE" w:rsidP="000D2B08">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In addition, due to the fact that only a few applicants were able to provide Certificates of Resettlement, the Government established the Council of Elders’.</w:t>
      </w:r>
      <w:r w:rsidRPr="00F719D6">
        <w:rPr>
          <w:rFonts w:cstheme="minorHAnsi"/>
          <w:szCs w:val="24"/>
        </w:rPr>
        <w:t xml:space="preserve"> The Council of Elders’ was mandated to confirm the fact of resettlement in the event of absence of Certificate of R</w:t>
      </w:r>
      <w:r w:rsidRPr="00F719D6">
        <w:rPr>
          <w:rFonts w:cstheme="minorHAnsi"/>
          <w:szCs w:val="24"/>
          <w:lang w:val="ka-GE"/>
        </w:rPr>
        <w:t>esettlement.</w:t>
      </w:r>
      <w:r w:rsidR="00B70A59" w:rsidRPr="00F719D6">
        <w:rPr>
          <w:rFonts w:cstheme="minorHAnsi"/>
          <w:szCs w:val="24"/>
          <w:lang w:val="ka-GE"/>
        </w:rPr>
        <w:t xml:space="preserve"> </w:t>
      </w:r>
      <w:r w:rsidRPr="00F719D6">
        <w:rPr>
          <w:rFonts w:cstheme="minorHAnsi"/>
          <w:szCs w:val="24"/>
          <w:lang w:val="ka-GE"/>
        </w:rPr>
        <w:t>The abovementioned procedure aimed at eradicating barriers in the process of gr</w:t>
      </w:r>
      <w:r w:rsidR="000C632E" w:rsidRPr="00F719D6">
        <w:rPr>
          <w:rFonts w:cstheme="minorHAnsi"/>
          <w:szCs w:val="24"/>
          <w:lang w:val="ka-GE"/>
        </w:rPr>
        <w:t xml:space="preserve">anting the status of repatriate for the </w:t>
      </w:r>
      <w:r w:rsidR="000C632E" w:rsidRPr="00F719D6">
        <w:rPr>
          <w:rFonts w:cstheme="minorHAnsi"/>
          <w:szCs w:val="24"/>
        </w:rPr>
        <w:t xml:space="preserve">benefit of the interest of a person seeking to obtain a status of a repatriate. Finally, </w:t>
      </w:r>
      <w:r w:rsidR="005C4329" w:rsidRPr="00F719D6">
        <w:rPr>
          <w:rFonts w:cstheme="minorHAnsi"/>
          <w:szCs w:val="24"/>
        </w:rPr>
        <w:t>1998 individuals</w:t>
      </w:r>
      <w:r w:rsidR="000C632E" w:rsidRPr="00F719D6">
        <w:rPr>
          <w:rFonts w:cstheme="minorHAnsi"/>
          <w:szCs w:val="24"/>
        </w:rPr>
        <w:t xml:space="preserve"> over 18 years </w:t>
      </w:r>
      <w:r w:rsidR="005C4329" w:rsidRPr="00F719D6">
        <w:rPr>
          <w:rFonts w:cstheme="minorHAnsi"/>
          <w:szCs w:val="24"/>
        </w:rPr>
        <w:t xml:space="preserve">of age </w:t>
      </w:r>
      <w:r w:rsidR="000C632E" w:rsidRPr="00F719D6">
        <w:rPr>
          <w:rFonts w:cstheme="minorHAnsi"/>
          <w:szCs w:val="24"/>
        </w:rPr>
        <w:t xml:space="preserve">were granted Repatriate Status (at the same time, the status was automatically granted to all minor members of the family as well as to children born after the </w:t>
      </w:r>
      <w:r w:rsidR="007B333F" w:rsidRPr="00F719D6">
        <w:rPr>
          <w:rFonts w:cstheme="minorHAnsi"/>
          <w:szCs w:val="24"/>
        </w:rPr>
        <w:t>submission</w:t>
      </w:r>
      <w:r w:rsidR="000C632E" w:rsidRPr="00F719D6">
        <w:rPr>
          <w:rFonts w:cstheme="minorHAnsi"/>
          <w:szCs w:val="24"/>
        </w:rPr>
        <w:t xml:space="preserve"> of application).</w:t>
      </w:r>
    </w:p>
    <w:p w:rsidR="000C632E" w:rsidRPr="00F719D6" w:rsidRDefault="000C632E" w:rsidP="000C632E">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lastRenderedPageBreak/>
        <w:t xml:space="preserve"> Georgian legislation provides for simplified citizenship procedures for persons, holding the status of repatriates. Repatriates are exempt of the regular requirements established by the law for persons seeking to obtain Georgian citizenship, such as </w:t>
      </w:r>
      <w:r w:rsidRPr="00F719D6">
        <w:rPr>
          <w:rFonts w:cstheme="minorHAnsi"/>
          <w:szCs w:val="24"/>
        </w:rPr>
        <w:t xml:space="preserve">the requirements of </w:t>
      </w:r>
      <w:r w:rsidRPr="00F719D6">
        <w:rPr>
          <w:rFonts w:cstheme="minorHAnsi"/>
          <w:szCs w:val="24"/>
          <w:lang w:val="ka-GE"/>
        </w:rPr>
        <w:t xml:space="preserve">permanent residence, </w:t>
      </w:r>
      <w:r w:rsidRPr="00F719D6">
        <w:rPr>
          <w:rFonts w:cstheme="minorHAnsi"/>
          <w:szCs w:val="24"/>
        </w:rPr>
        <w:t xml:space="preserve">knowledge of language, history and basic principles of law, requirement of a job, property ownership or other requirements. </w:t>
      </w:r>
    </w:p>
    <w:p w:rsidR="000C632E" w:rsidRPr="00F719D6" w:rsidRDefault="000C632E" w:rsidP="000C632E">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rPr>
        <w:t>A person having a repatriate status can apply to the relevant state agency with a request to receive Georgian citizenship under the simplified procedure within two years after receiving the repatriate status. The applicant shall submit the following documents with t</w:t>
      </w:r>
      <w:r w:rsidR="00106FCE">
        <w:rPr>
          <w:rFonts w:cstheme="minorHAnsi"/>
          <w:szCs w:val="24"/>
        </w:rPr>
        <w:t>he application: a) a copy of a</w:t>
      </w:r>
      <w:r w:rsidRPr="00F719D6">
        <w:rPr>
          <w:rFonts w:cstheme="minorHAnsi"/>
          <w:szCs w:val="24"/>
        </w:rPr>
        <w:t xml:space="preserve"> </w:t>
      </w:r>
      <w:r w:rsidR="005C4329" w:rsidRPr="00F719D6">
        <w:rPr>
          <w:rFonts w:cstheme="minorHAnsi"/>
          <w:szCs w:val="24"/>
        </w:rPr>
        <w:t>birth certificate (i</w:t>
      </w:r>
      <w:r w:rsidRPr="00F719D6">
        <w:rPr>
          <w:rFonts w:cstheme="minorHAnsi"/>
          <w:szCs w:val="24"/>
        </w:rPr>
        <w:t>f the person, seeking Georgian citizenship is underage and/or is born in a foreign country); and b) document verifying the repatriate status.</w:t>
      </w:r>
    </w:p>
    <w:p w:rsidR="00C80323" w:rsidRPr="00F719D6" w:rsidRDefault="000C632E" w:rsidP="000C632E">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Up to now 494 persons with a repatriate status have applied and all of them have obtained the citizenship of Georgia.</w:t>
      </w:r>
      <w:r w:rsidRPr="00F719D6">
        <w:rPr>
          <w:rFonts w:cstheme="minorHAnsi"/>
          <w:szCs w:val="24"/>
        </w:rPr>
        <w:t xml:space="preserve"> </w:t>
      </w:r>
      <w:r w:rsidRPr="00F719D6">
        <w:rPr>
          <w:rFonts w:cstheme="minorHAnsi"/>
          <w:szCs w:val="24"/>
          <w:lang w:val="ka-GE"/>
        </w:rPr>
        <w:t xml:space="preserve"> </w:t>
      </w:r>
      <w:r w:rsidR="00722EF7" w:rsidRPr="00F719D6">
        <w:rPr>
          <w:rFonts w:cstheme="minorHAnsi"/>
          <w:szCs w:val="24"/>
          <w:lang w:val="ka-GE"/>
        </w:rPr>
        <w:t xml:space="preserve">None of them have </w:t>
      </w:r>
      <w:r w:rsidR="005C4329" w:rsidRPr="00F719D6">
        <w:rPr>
          <w:rFonts w:cstheme="minorHAnsi"/>
          <w:szCs w:val="24"/>
        </w:rPr>
        <w:t xml:space="preserve">renounced </w:t>
      </w:r>
      <w:r w:rsidR="00722EF7" w:rsidRPr="00F719D6">
        <w:rPr>
          <w:rFonts w:cstheme="minorHAnsi"/>
          <w:szCs w:val="24"/>
          <w:lang w:val="ka-GE"/>
        </w:rPr>
        <w:t xml:space="preserve">their citizenship of a foreign country within the established two years period, </w:t>
      </w:r>
      <w:r w:rsidR="00722EF7" w:rsidRPr="00F719D6">
        <w:rPr>
          <w:rFonts w:cstheme="minorHAnsi"/>
          <w:szCs w:val="24"/>
        </w:rPr>
        <w:t xml:space="preserve">in order for their Georgian citizenship to </w:t>
      </w:r>
      <w:r w:rsidR="005C4329" w:rsidRPr="00F719D6">
        <w:rPr>
          <w:rFonts w:cstheme="minorHAnsi"/>
          <w:szCs w:val="24"/>
        </w:rPr>
        <w:t>take effect</w:t>
      </w:r>
      <w:r w:rsidR="00722EF7" w:rsidRPr="00F719D6">
        <w:rPr>
          <w:rFonts w:cstheme="minorHAnsi"/>
          <w:szCs w:val="24"/>
        </w:rPr>
        <w:t xml:space="preserve">. With the legislative amendments of 23 August 2016, the 2-year grace period for presenting a documentation </w:t>
      </w:r>
      <w:r w:rsidR="005C4329" w:rsidRPr="00F719D6">
        <w:rPr>
          <w:rFonts w:cstheme="minorHAnsi"/>
          <w:szCs w:val="24"/>
        </w:rPr>
        <w:t>certifying the renunciation</w:t>
      </w:r>
      <w:r w:rsidR="00722EF7" w:rsidRPr="00F719D6">
        <w:rPr>
          <w:rFonts w:cstheme="minorHAnsi"/>
          <w:szCs w:val="24"/>
        </w:rPr>
        <w:t xml:space="preserve"> of the citizenship of a foreign country was extended to 5 years </w:t>
      </w:r>
      <w:r w:rsidR="00C80323" w:rsidRPr="00F719D6">
        <w:rPr>
          <w:rFonts w:cstheme="minorHAnsi"/>
          <w:szCs w:val="24"/>
          <w:lang w:val="ka-GE"/>
        </w:rPr>
        <w:t>(</w:t>
      </w:r>
      <w:r w:rsidR="00722EF7" w:rsidRPr="00F719D6">
        <w:rPr>
          <w:rFonts w:cstheme="minorHAnsi"/>
          <w:szCs w:val="24"/>
        </w:rPr>
        <w:t xml:space="preserve">the same applied to 494 </w:t>
      </w:r>
      <w:r w:rsidR="007B333F" w:rsidRPr="00F719D6">
        <w:rPr>
          <w:rFonts w:cstheme="minorHAnsi"/>
          <w:szCs w:val="24"/>
        </w:rPr>
        <w:t>persons</w:t>
      </w:r>
      <w:r w:rsidR="00C80323" w:rsidRPr="00F719D6">
        <w:rPr>
          <w:rFonts w:cstheme="minorHAnsi"/>
          <w:szCs w:val="24"/>
          <w:lang w:val="ka-GE"/>
        </w:rPr>
        <w:t xml:space="preserve">), </w:t>
      </w:r>
      <w:r w:rsidR="00722EF7" w:rsidRPr="00F719D6">
        <w:rPr>
          <w:rFonts w:cstheme="minorHAnsi"/>
          <w:szCs w:val="24"/>
        </w:rPr>
        <w:t xml:space="preserve">however to date </w:t>
      </w:r>
      <w:r w:rsidR="007B333F" w:rsidRPr="00F719D6">
        <w:rPr>
          <w:rFonts w:cstheme="minorHAnsi"/>
          <w:szCs w:val="24"/>
        </w:rPr>
        <w:t>their</w:t>
      </w:r>
      <w:r w:rsidR="00722EF7" w:rsidRPr="00F719D6">
        <w:rPr>
          <w:rFonts w:cstheme="minorHAnsi"/>
          <w:szCs w:val="24"/>
        </w:rPr>
        <w:t xml:space="preserve"> citizenship has not </w:t>
      </w:r>
      <w:r w:rsidR="005C4329" w:rsidRPr="00F719D6">
        <w:rPr>
          <w:rFonts w:cstheme="minorHAnsi"/>
          <w:szCs w:val="24"/>
        </w:rPr>
        <w:t>taken effect</w:t>
      </w:r>
      <w:r w:rsidR="00722EF7" w:rsidRPr="00F719D6">
        <w:rPr>
          <w:rFonts w:cstheme="minorHAnsi"/>
          <w:szCs w:val="24"/>
        </w:rPr>
        <w:t xml:space="preserve">. According to the information provided by the persons with the status of repatriate, the procedures for termination of citizenship of Azerbaijan are complicated, but they are </w:t>
      </w:r>
      <w:r w:rsidR="005C4329" w:rsidRPr="00F719D6">
        <w:rPr>
          <w:rFonts w:cstheme="minorHAnsi"/>
          <w:szCs w:val="24"/>
        </w:rPr>
        <w:t>beyond the competence of</w:t>
      </w:r>
      <w:r w:rsidR="00722EF7" w:rsidRPr="00F719D6">
        <w:rPr>
          <w:rFonts w:cstheme="minorHAnsi"/>
          <w:szCs w:val="24"/>
        </w:rPr>
        <w:t xml:space="preserve"> Georgian authorities. </w:t>
      </w:r>
    </w:p>
    <w:p w:rsidR="00712215" w:rsidRPr="00F719D6" w:rsidRDefault="00395D31"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It shall be noted that since 2016 not a single person having a status of the repatriate has applied for obtaining Georgian  citizenship through simplified procedures. Furthermore, currently only up to 30 persons with the repatriate status reside in Georgia. The reason might be that the persons having status of repatriate</w:t>
      </w:r>
      <w:r w:rsidRPr="00F719D6">
        <w:rPr>
          <w:rFonts w:cstheme="minorHAnsi"/>
          <w:szCs w:val="24"/>
        </w:rPr>
        <w:t>,</w:t>
      </w:r>
      <w:r w:rsidRPr="00F719D6">
        <w:rPr>
          <w:rFonts w:cstheme="minorHAnsi"/>
          <w:szCs w:val="24"/>
          <w:lang w:val="ka-GE"/>
        </w:rPr>
        <w:t xml:space="preserve"> being already settled and integrated into the places of their current residence, are not keen to </w:t>
      </w:r>
      <w:r w:rsidRPr="00F719D6">
        <w:rPr>
          <w:rFonts w:cstheme="minorHAnsi"/>
          <w:szCs w:val="24"/>
        </w:rPr>
        <w:t>a</w:t>
      </w:r>
      <w:r w:rsidRPr="00F719D6">
        <w:rPr>
          <w:rFonts w:cstheme="minorHAnsi"/>
          <w:szCs w:val="24"/>
          <w:lang w:val="ka-GE"/>
        </w:rPr>
        <w:t xml:space="preserve">bandon their places of residence, although Georgia expresses willingness to </w:t>
      </w:r>
      <w:r w:rsidRPr="00F719D6">
        <w:rPr>
          <w:rFonts w:cstheme="minorHAnsi"/>
          <w:szCs w:val="24"/>
        </w:rPr>
        <w:t xml:space="preserve">receive them. </w:t>
      </w:r>
    </w:p>
    <w:p w:rsidR="005C4329" w:rsidRPr="00F719D6" w:rsidRDefault="005C4329" w:rsidP="005C4329">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Besides, it shall be note</w:t>
      </w:r>
      <w:r w:rsidR="00106FCE">
        <w:rPr>
          <w:rFonts w:cstheme="minorHAnsi"/>
          <w:szCs w:val="24"/>
        </w:rPr>
        <w:t>d</w:t>
      </w:r>
      <w:r w:rsidRPr="00F719D6">
        <w:rPr>
          <w:rFonts w:cstheme="minorHAnsi"/>
          <w:szCs w:val="24"/>
          <w:lang w:val="ka-GE"/>
        </w:rPr>
        <w:t xml:space="preserve"> that accoding to the Organic Law of Georgia on Georgian Citizenship</w:t>
      </w:r>
      <w:r w:rsidR="00106FCE">
        <w:rPr>
          <w:rFonts w:cstheme="minorHAnsi"/>
          <w:szCs w:val="24"/>
        </w:rPr>
        <w:t>,</w:t>
      </w:r>
      <w:r w:rsidRPr="00F719D6">
        <w:rPr>
          <w:rFonts w:cstheme="minorHAnsi"/>
          <w:szCs w:val="24"/>
          <w:lang w:val="ka-GE"/>
        </w:rPr>
        <w:t xml:space="preserve"> it is possible to obtain</w:t>
      </w:r>
      <w:r w:rsidRPr="00F719D6">
        <w:rPr>
          <w:rFonts w:cstheme="minorHAnsi"/>
          <w:szCs w:val="24"/>
        </w:rPr>
        <w:t xml:space="preserve"> the</w:t>
      </w:r>
      <w:r w:rsidRPr="00F719D6">
        <w:rPr>
          <w:rFonts w:cstheme="minorHAnsi"/>
          <w:szCs w:val="24"/>
          <w:lang w:val="ka-GE"/>
        </w:rPr>
        <w:t xml:space="preserve"> citizenship of Georgia</w:t>
      </w:r>
      <w:r w:rsidRPr="00F719D6">
        <w:rPr>
          <w:rFonts w:cstheme="minorHAnsi"/>
          <w:szCs w:val="24"/>
        </w:rPr>
        <w:t xml:space="preserve"> through other ways of naturalization</w:t>
      </w:r>
      <w:r w:rsidRPr="00F719D6">
        <w:rPr>
          <w:rFonts w:cstheme="minorHAnsi"/>
          <w:szCs w:val="24"/>
          <w:lang w:val="ka-GE"/>
        </w:rPr>
        <w:t>,</w:t>
      </w:r>
      <w:r w:rsidRPr="00F719D6">
        <w:rPr>
          <w:rFonts w:cstheme="minorHAnsi"/>
          <w:szCs w:val="24"/>
        </w:rPr>
        <w:t xml:space="preserve"> including by any </w:t>
      </w:r>
      <w:r w:rsidR="007B333F" w:rsidRPr="00F719D6">
        <w:rPr>
          <w:rFonts w:cstheme="minorHAnsi"/>
          <w:szCs w:val="24"/>
        </w:rPr>
        <w:t>descendants</w:t>
      </w:r>
      <w:r w:rsidRPr="00F719D6">
        <w:rPr>
          <w:rFonts w:cstheme="minorHAnsi"/>
          <w:szCs w:val="24"/>
        </w:rPr>
        <w:t xml:space="preserve"> of the deported persons. </w:t>
      </w:r>
    </w:p>
    <w:p w:rsidR="005C4329" w:rsidRPr="00F719D6" w:rsidRDefault="005C4329" w:rsidP="005C4329">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In accordance with Paragraph 1 of Article 17 of the Organic Law of Georgia on Georgian Citizenship</w:t>
      </w:r>
      <w:r w:rsidRPr="00F719D6">
        <w:rPr>
          <w:rFonts w:cstheme="minorHAnsi"/>
          <w:szCs w:val="24"/>
        </w:rPr>
        <w:t>,</w:t>
      </w:r>
      <w:r w:rsidRPr="00F719D6">
        <w:rPr>
          <w:rFonts w:cstheme="minorHAnsi"/>
          <w:szCs w:val="24"/>
          <w:lang w:val="ka-GE"/>
        </w:rPr>
        <w:t xml:space="preserve"> </w:t>
      </w:r>
      <w:r w:rsidRPr="00F719D6">
        <w:rPr>
          <w:rFonts w:cstheme="minorHAnsi"/>
          <w:szCs w:val="24"/>
        </w:rPr>
        <w:t>t</w:t>
      </w:r>
      <w:r w:rsidRPr="00F719D6">
        <w:rPr>
          <w:rFonts w:cstheme="minorHAnsi"/>
          <w:szCs w:val="24"/>
          <w:lang w:val="ka-GE"/>
        </w:rPr>
        <w:t xml:space="preserve">he President of Georgia may grant Georgian citizenship by way of exception to a citizen of another country who has made a contribution of exceptional merit to Georgia. The President of Georgia may also grant Georgian citizenship by way of exception to an alien based on state interests. </w:t>
      </w:r>
    </w:p>
    <w:p w:rsidR="005C4329" w:rsidRPr="00F719D6" w:rsidRDefault="005C4329" w:rsidP="005C4329">
      <w:pPr>
        <w:pStyle w:val="ListParagraph"/>
        <w:shd w:val="clear" w:color="auto" w:fill="FFFFFF"/>
        <w:spacing w:after="240"/>
        <w:ind w:left="0"/>
        <w:contextualSpacing w:val="0"/>
        <w:rPr>
          <w:rFonts w:cstheme="minorHAnsi"/>
          <w:szCs w:val="24"/>
          <w:lang w:val="ka-GE"/>
        </w:rPr>
      </w:pPr>
    </w:p>
    <w:p w:rsidR="002D378E" w:rsidRPr="00F719D6" w:rsidRDefault="005C4329" w:rsidP="002D378E">
      <w:pPr>
        <w:pStyle w:val="Heading2"/>
        <w:rPr>
          <w:rFonts w:asciiTheme="minorHAnsi" w:hAnsiTheme="minorHAnsi" w:cstheme="minorHAnsi"/>
          <w:szCs w:val="24"/>
          <w:lang w:val="ka-GE"/>
        </w:rPr>
      </w:pPr>
      <w:bookmarkStart w:id="38" w:name="_Toc515547722"/>
      <w:bookmarkStart w:id="39" w:name="_Toc41570292"/>
      <w:r w:rsidRPr="00F719D6">
        <w:rPr>
          <w:rFonts w:asciiTheme="minorHAnsi" w:hAnsiTheme="minorHAnsi" w:cstheme="minorHAnsi"/>
          <w:szCs w:val="24"/>
        </w:rPr>
        <w:t xml:space="preserve">Recommendation </w:t>
      </w:r>
      <w:r w:rsidR="00A22E83" w:rsidRPr="00F719D6">
        <w:rPr>
          <w:rFonts w:asciiTheme="minorHAnsi" w:hAnsiTheme="minorHAnsi" w:cstheme="minorHAnsi"/>
          <w:szCs w:val="24"/>
          <w:lang w:val="ka-GE"/>
        </w:rPr>
        <w:t>(19)</w:t>
      </w:r>
      <w:r w:rsidR="002D378E" w:rsidRPr="00F719D6">
        <w:rPr>
          <w:rFonts w:asciiTheme="minorHAnsi" w:hAnsiTheme="minorHAnsi" w:cstheme="minorHAnsi"/>
          <w:szCs w:val="24"/>
        </w:rPr>
        <w:t xml:space="preserve"> </w:t>
      </w:r>
      <w:r w:rsidRPr="00F719D6">
        <w:rPr>
          <w:rFonts w:asciiTheme="minorHAnsi" w:hAnsiTheme="minorHAnsi" w:cstheme="minorHAnsi"/>
          <w:szCs w:val="24"/>
        </w:rPr>
        <w:t>–</w:t>
      </w:r>
      <w:bookmarkEnd w:id="38"/>
      <w:r w:rsidRPr="00F719D6">
        <w:rPr>
          <w:rFonts w:asciiTheme="minorHAnsi" w:hAnsiTheme="minorHAnsi" w:cstheme="minorHAnsi"/>
          <w:szCs w:val="24"/>
        </w:rPr>
        <w:t>Labor Inspection</w:t>
      </w:r>
      <w:bookmarkEnd w:id="39"/>
    </w:p>
    <w:p w:rsidR="00912D65" w:rsidRPr="00F719D6" w:rsidRDefault="00142FF6"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Labour Conditions Inspecting Department (LCID) was created in 2015 at the </w:t>
      </w:r>
      <w:r w:rsidRPr="00F719D6">
        <w:rPr>
          <w:rFonts w:cstheme="minorHAnsi"/>
          <w:szCs w:val="24"/>
        </w:rPr>
        <w:t>Ministry of Labour, Health and Social Affairs</w:t>
      </w:r>
      <w:r w:rsidRPr="00F719D6">
        <w:rPr>
          <w:rStyle w:val="FootnoteReference"/>
          <w:rFonts w:cstheme="minorHAnsi"/>
          <w:szCs w:val="24"/>
        </w:rPr>
        <w:footnoteReference w:id="4"/>
      </w:r>
      <w:r w:rsidRPr="00F719D6">
        <w:rPr>
          <w:rFonts w:cstheme="minorHAnsi"/>
          <w:szCs w:val="24"/>
        </w:rPr>
        <w:t xml:space="preserve">. The mandate of the department increased gradually.  During 2015-2017 it was entitled to provide recommendations.  </w:t>
      </w:r>
    </w:p>
    <w:p w:rsidR="004F154E" w:rsidRPr="00F719D6" w:rsidRDefault="00106FCE" w:rsidP="001C7FE0">
      <w:pPr>
        <w:pStyle w:val="ListParagraph"/>
        <w:numPr>
          <w:ilvl w:val="0"/>
          <w:numId w:val="1"/>
        </w:numPr>
        <w:shd w:val="clear" w:color="auto" w:fill="FFFFFF"/>
        <w:spacing w:after="240"/>
        <w:ind w:left="0" w:firstLine="0"/>
        <w:contextualSpacing w:val="0"/>
        <w:rPr>
          <w:rFonts w:cstheme="minorHAnsi"/>
          <w:szCs w:val="24"/>
          <w:lang w:val="ka-GE"/>
        </w:rPr>
      </w:pPr>
      <w:r>
        <w:rPr>
          <w:rFonts w:cstheme="minorHAnsi"/>
          <w:szCs w:val="24"/>
        </w:rPr>
        <w:lastRenderedPageBreak/>
        <w:t xml:space="preserve">In order to </w:t>
      </w:r>
      <w:r w:rsidR="00142FF6" w:rsidRPr="00F719D6">
        <w:rPr>
          <w:rFonts w:cstheme="minorHAnsi"/>
          <w:szCs w:val="24"/>
          <w:lang w:val="ka-GE"/>
        </w:rPr>
        <w:t xml:space="preserve">prevent and </w:t>
      </w:r>
      <w:r>
        <w:rPr>
          <w:rFonts w:cstheme="minorHAnsi"/>
          <w:szCs w:val="24"/>
        </w:rPr>
        <w:t xml:space="preserve">effectively address </w:t>
      </w:r>
      <w:r w:rsidR="00142FF6" w:rsidRPr="00F719D6">
        <w:rPr>
          <w:rFonts w:cstheme="minorHAnsi"/>
          <w:szCs w:val="24"/>
          <w:lang w:val="ka-GE"/>
        </w:rPr>
        <w:t>forced labour and labour exploitation cases Governemnt of Georgia adopted Resolution N112 of 2016 on the State Rules of Supervision</w:t>
      </w:r>
      <w:r w:rsidR="00912D65" w:rsidRPr="00F719D6">
        <w:rPr>
          <w:rFonts w:cstheme="minorHAnsi"/>
          <w:szCs w:val="24"/>
          <w:lang w:val="ka-GE"/>
        </w:rPr>
        <w:t xml:space="preserve">. </w:t>
      </w:r>
      <w:r w:rsidR="00142FF6" w:rsidRPr="00F719D6">
        <w:rPr>
          <w:rFonts w:cstheme="minorHAnsi"/>
          <w:szCs w:val="24"/>
          <w:lang w:val="ka-GE"/>
        </w:rPr>
        <w:t xml:space="preserve">According to the Rules, </w:t>
      </w:r>
      <w:r w:rsidR="00BE218D" w:rsidRPr="00F719D6">
        <w:rPr>
          <w:rFonts w:cstheme="minorHAnsi"/>
          <w:szCs w:val="24"/>
          <w:lang w:val="ka-GE"/>
        </w:rPr>
        <w:t xml:space="preserve">the LCID is </w:t>
      </w:r>
      <w:r w:rsidR="00BE218D" w:rsidRPr="00F719D6">
        <w:rPr>
          <w:rFonts w:cstheme="minorHAnsi"/>
          <w:szCs w:val="24"/>
        </w:rPr>
        <w:t xml:space="preserve">defined as a supervisory body, </w:t>
      </w:r>
      <w:r w:rsidR="00BE218D" w:rsidRPr="00F719D6">
        <w:rPr>
          <w:rFonts w:cstheme="minorHAnsi"/>
          <w:szCs w:val="24"/>
          <w:lang w:val="ka-GE"/>
        </w:rPr>
        <w:t xml:space="preserve">mandated to carry out planned and unplanned (extraordinary) inspections </w:t>
      </w:r>
      <w:r w:rsidR="00BE218D" w:rsidRPr="00F719D6">
        <w:rPr>
          <w:rFonts w:cstheme="minorHAnsi"/>
          <w:szCs w:val="24"/>
        </w:rPr>
        <w:t xml:space="preserve">for the purposes of </w:t>
      </w:r>
      <w:r w:rsidR="00BE218D" w:rsidRPr="00F719D6">
        <w:rPr>
          <w:rFonts w:cstheme="minorHAnsi"/>
          <w:szCs w:val="24"/>
          <w:lang w:val="ka-GE"/>
        </w:rPr>
        <w:t>prevention and response to forced labour and labour exploitation in labour relations.</w:t>
      </w:r>
    </w:p>
    <w:p w:rsidR="004F154E" w:rsidRPr="00F719D6" w:rsidRDefault="00BE218D"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The Law on “Occupational Safety” was adoped in </w:t>
      </w:r>
      <w:r w:rsidR="00912D65" w:rsidRPr="00F719D6">
        <w:rPr>
          <w:rFonts w:cstheme="minorHAnsi"/>
          <w:szCs w:val="24"/>
          <w:lang w:val="ka-GE"/>
        </w:rPr>
        <w:t>2018</w:t>
      </w:r>
      <w:r w:rsidRPr="00F719D6">
        <w:rPr>
          <w:rFonts w:cstheme="minorHAnsi"/>
          <w:szCs w:val="24"/>
          <w:lang w:val="ka-GE"/>
        </w:rPr>
        <w:t>.</w:t>
      </w:r>
      <w:r w:rsidRPr="00F719D6">
        <w:rPr>
          <w:rFonts w:cstheme="minorHAnsi"/>
          <w:szCs w:val="24"/>
        </w:rPr>
        <w:t xml:space="preserve"> After the adoption of the law, since August 2018, the LCID started to carry out mandatory inspections in the sectors identified as hard, hazardous and dangerous workplaces. In March 2019 the “Law on Occupational Safety” was elevated to the level of Organic Law, which further strengthened and enhanced occupational safety standards.  At the same time, important shortcomings of the previous law were addressed, which stood on the way of effective protection of occupational safety.  </w:t>
      </w:r>
    </w:p>
    <w:p w:rsidR="00912D65" w:rsidRPr="00F719D6" w:rsidRDefault="00BE218D"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Since September 2019, the mandate of the LCID was considerably broadened and its scope of activities expanded to all sectors of economy. In addition, prior to 1 September, the LCID could only carry out an unplanned (extraordinary) inspection </w:t>
      </w:r>
      <w:r w:rsidRPr="00F719D6">
        <w:rPr>
          <w:rFonts w:cstheme="minorHAnsi"/>
          <w:szCs w:val="24"/>
        </w:rPr>
        <w:t xml:space="preserve">of a company/institution </w:t>
      </w:r>
      <w:r w:rsidRPr="00F719D6">
        <w:rPr>
          <w:rFonts w:cstheme="minorHAnsi"/>
          <w:szCs w:val="24"/>
          <w:lang w:val="ka-GE"/>
        </w:rPr>
        <w:t xml:space="preserve">with a prior authorization </w:t>
      </w:r>
      <w:r w:rsidRPr="00F719D6">
        <w:rPr>
          <w:rFonts w:cstheme="minorHAnsi"/>
          <w:szCs w:val="24"/>
        </w:rPr>
        <w:t xml:space="preserve">issued </w:t>
      </w:r>
      <w:r w:rsidRPr="00F719D6">
        <w:rPr>
          <w:rFonts w:cstheme="minorHAnsi"/>
          <w:szCs w:val="24"/>
          <w:lang w:val="ka-GE"/>
        </w:rPr>
        <w:t>by the court. Following the amendments, the LCID is authorized to inspect any workplace within its mandate w</w:t>
      </w:r>
      <w:r w:rsidRPr="00F719D6">
        <w:rPr>
          <w:rFonts w:cstheme="minorHAnsi"/>
          <w:szCs w:val="24"/>
        </w:rPr>
        <w:t>i</w:t>
      </w:r>
      <w:r w:rsidRPr="00F719D6">
        <w:rPr>
          <w:rFonts w:cstheme="minorHAnsi"/>
          <w:szCs w:val="24"/>
          <w:lang w:val="ka-GE"/>
        </w:rPr>
        <w:t>thout prior notification at any time of day and night.  The law also establishes penalties and other respective mechanisms.</w:t>
      </w:r>
      <w:r w:rsidRPr="00F719D6">
        <w:rPr>
          <w:rFonts w:cstheme="minorHAnsi"/>
          <w:szCs w:val="24"/>
        </w:rPr>
        <w:t xml:space="preserve"> </w:t>
      </w:r>
    </w:p>
    <w:p w:rsidR="00912D65" w:rsidRPr="00F719D6" w:rsidRDefault="00BE218D"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The work on the adoption of the Law on “Labour Inspection” is currently underway. The aim of amendments is to introduce the high standard of protection of labour rights and to harmonise Georgian labour legislation </w:t>
      </w:r>
      <w:r w:rsidRPr="00F719D6">
        <w:rPr>
          <w:rFonts w:cstheme="minorHAnsi"/>
          <w:szCs w:val="24"/>
        </w:rPr>
        <w:t xml:space="preserve">and respective enforcement mechanisms with Georgia’s international commitments. </w:t>
      </w:r>
    </w:p>
    <w:p w:rsidR="00912D65" w:rsidRPr="00F719D6" w:rsidRDefault="00BE218D"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The packadge of amendments to the Labour Code is also being drafted in parallel with the above draft law. According to the amendments, the labour rights will be placed within the scope of the law on Labour Inspection. At present the labour inspection can only issue recomemndations </w:t>
      </w:r>
      <w:r w:rsidRPr="00F719D6">
        <w:rPr>
          <w:rFonts w:cstheme="minorHAnsi"/>
          <w:szCs w:val="24"/>
        </w:rPr>
        <w:t>w</w:t>
      </w:r>
      <w:r w:rsidRPr="00F719D6">
        <w:rPr>
          <w:rFonts w:cstheme="minorHAnsi"/>
          <w:szCs w:val="24"/>
          <w:lang w:val="ka-GE"/>
        </w:rPr>
        <w:t>hen it comes to labour rights</w:t>
      </w:r>
      <w:r w:rsidR="00912D65" w:rsidRPr="00F719D6">
        <w:rPr>
          <w:rFonts w:cstheme="minorHAnsi"/>
          <w:szCs w:val="24"/>
          <w:lang w:val="ka-GE"/>
        </w:rPr>
        <w:t xml:space="preserve">. </w:t>
      </w:r>
    </w:p>
    <w:p w:rsidR="00912D65" w:rsidRPr="00F719D6" w:rsidRDefault="00BE218D"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It shall be noted, that according to the amendments to the Labour Code adopted in 2019,  all forms of discrimination, including sexual harassment are prohibited.</w:t>
      </w:r>
      <w:r w:rsidRPr="00F719D6">
        <w:rPr>
          <w:rFonts w:cstheme="minorHAnsi"/>
          <w:szCs w:val="24"/>
        </w:rPr>
        <w:t xml:space="preserve"> The Public Defender became entitled to supervise enforcement of this provision. The amendments currently under development also envisage handing over mandate over cases of discrimination in the labour relations from Public Defender to the Labour Inspection. </w:t>
      </w:r>
    </w:p>
    <w:p w:rsidR="00BE218D" w:rsidRPr="00106FCE" w:rsidRDefault="00BE218D" w:rsidP="00BE218D">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In January </w:t>
      </w:r>
      <w:r w:rsidR="00912D65" w:rsidRPr="00F719D6">
        <w:rPr>
          <w:rFonts w:cstheme="minorHAnsi"/>
          <w:szCs w:val="24"/>
          <w:lang w:val="ka-GE"/>
        </w:rPr>
        <w:t>2020</w:t>
      </w:r>
      <w:r w:rsidRPr="00F719D6">
        <w:rPr>
          <w:rFonts w:cstheme="minorHAnsi"/>
          <w:szCs w:val="24"/>
          <w:lang w:val="ka-GE"/>
        </w:rPr>
        <w:t xml:space="preserve"> it was decided at the Government meeting that the total </w:t>
      </w:r>
      <w:r w:rsidRPr="00F719D6">
        <w:rPr>
          <w:rFonts w:cstheme="minorHAnsi"/>
          <w:szCs w:val="24"/>
        </w:rPr>
        <w:t>n</w:t>
      </w:r>
      <w:r w:rsidRPr="00F719D6">
        <w:rPr>
          <w:rFonts w:cstheme="minorHAnsi"/>
          <w:szCs w:val="24"/>
          <w:lang w:val="ka-GE"/>
        </w:rPr>
        <w:t xml:space="preserve">umber of labour inspectors would go up from 40 to 100, which was </w:t>
      </w:r>
      <w:r w:rsidRPr="00F719D6">
        <w:rPr>
          <w:rFonts w:cstheme="minorHAnsi"/>
          <w:szCs w:val="24"/>
        </w:rPr>
        <w:t xml:space="preserve">considered </w:t>
      </w:r>
      <w:r w:rsidRPr="00F719D6">
        <w:rPr>
          <w:rFonts w:cstheme="minorHAnsi"/>
          <w:szCs w:val="24"/>
          <w:lang w:val="ka-GE"/>
        </w:rPr>
        <w:t xml:space="preserve">necessary for </w:t>
      </w:r>
      <w:r w:rsidRPr="00F719D6">
        <w:rPr>
          <w:rFonts w:cstheme="minorHAnsi"/>
          <w:szCs w:val="24"/>
        </w:rPr>
        <w:t xml:space="preserve">the </w:t>
      </w:r>
      <w:r w:rsidRPr="00F719D6">
        <w:rPr>
          <w:rFonts w:cstheme="minorHAnsi"/>
          <w:szCs w:val="24"/>
          <w:lang w:val="ka-GE"/>
        </w:rPr>
        <w:t>effective implementation of increased powers of the labour inspection.</w:t>
      </w:r>
      <w:r w:rsidRPr="00F719D6">
        <w:rPr>
          <w:rFonts w:cstheme="minorHAnsi"/>
          <w:szCs w:val="24"/>
        </w:rPr>
        <w:t xml:space="preserve"> </w:t>
      </w:r>
    </w:p>
    <w:p w:rsidR="00BE218D" w:rsidRPr="00F719D6" w:rsidRDefault="00BE218D" w:rsidP="00BE218D">
      <w:pPr>
        <w:pStyle w:val="ListParagraph"/>
        <w:shd w:val="clear" w:color="auto" w:fill="FFFFFF"/>
        <w:spacing w:after="240"/>
        <w:ind w:left="0"/>
        <w:contextualSpacing w:val="0"/>
        <w:rPr>
          <w:rFonts w:cstheme="minorHAnsi"/>
          <w:szCs w:val="24"/>
          <w:lang w:val="ka-GE"/>
        </w:rPr>
      </w:pPr>
    </w:p>
    <w:p w:rsidR="00C31469" w:rsidRDefault="00BE218D" w:rsidP="00AD24A7">
      <w:pPr>
        <w:pStyle w:val="Heading2"/>
        <w:rPr>
          <w:rFonts w:asciiTheme="minorHAnsi" w:hAnsiTheme="minorHAnsi" w:cstheme="minorHAnsi"/>
          <w:szCs w:val="24"/>
        </w:rPr>
      </w:pPr>
      <w:bookmarkStart w:id="40" w:name="_Toc41570293"/>
      <w:bookmarkStart w:id="41" w:name="_Toc511996110"/>
      <w:r w:rsidRPr="00F719D6">
        <w:rPr>
          <w:rFonts w:asciiTheme="minorHAnsi" w:hAnsiTheme="minorHAnsi" w:cstheme="minorHAnsi"/>
          <w:szCs w:val="24"/>
        </w:rPr>
        <w:t>Recommen</w:t>
      </w:r>
      <w:r w:rsidR="00C04DDC" w:rsidRPr="00F719D6">
        <w:rPr>
          <w:rFonts w:asciiTheme="minorHAnsi" w:hAnsiTheme="minorHAnsi" w:cstheme="minorHAnsi"/>
          <w:szCs w:val="24"/>
        </w:rPr>
        <w:t>d</w:t>
      </w:r>
      <w:r w:rsidRPr="00F719D6">
        <w:rPr>
          <w:rFonts w:asciiTheme="minorHAnsi" w:hAnsiTheme="minorHAnsi" w:cstheme="minorHAnsi"/>
          <w:szCs w:val="24"/>
        </w:rPr>
        <w:t xml:space="preserve">ation </w:t>
      </w:r>
      <w:r w:rsidR="00A22E83" w:rsidRPr="00F719D6">
        <w:rPr>
          <w:rFonts w:asciiTheme="minorHAnsi" w:hAnsiTheme="minorHAnsi" w:cstheme="minorHAnsi"/>
          <w:szCs w:val="24"/>
          <w:lang w:val="ka-GE"/>
        </w:rPr>
        <w:t>(21)</w:t>
      </w:r>
      <w:r w:rsidR="007204E6" w:rsidRPr="00F719D6">
        <w:rPr>
          <w:rFonts w:asciiTheme="minorHAnsi" w:hAnsiTheme="minorHAnsi" w:cstheme="minorHAnsi"/>
          <w:szCs w:val="24"/>
        </w:rPr>
        <w:t xml:space="preserve"> </w:t>
      </w:r>
      <w:r w:rsidRPr="00F719D6">
        <w:rPr>
          <w:rFonts w:asciiTheme="minorHAnsi" w:hAnsiTheme="minorHAnsi" w:cstheme="minorHAnsi"/>
          <w:szCs w:val="24"/>
        </w:rPr>
        <w:t>–</w:t>
      </w:r>
      <w:r w:rsidR="007204E6" w:rsidRPr="00F719D6">
        <w:rPr>
          <w:rFonts w:asciiTheme="minorHAnsi" w:hAnsiTheme="minorHAnsi" w:cstheme="minorHAnsi"/>
          <w:szCs w:val="24"/>
        </w:rPr>
        <w:t xml:space="preserve"> </w:t>
      </w:r>
      <w:r w:rsidRPr="00F719D6">
        <w:rPr>
          <w:rFonts w:asciiTheme="minorHAnsi" w:hAnsiTheme="minorHAnsi" w:cstheme="minorHAnsi"/>
          <w:szCs w:val="24"/>
        </w:rPr>
        <w:t>Asylum Seekers</w:t>
      </w:r>
      <w:bookmarkEnd w:id="40"/>
    </w:p>
    <w:p w:rsidR="00106FCE" w:rsidRPr="00106FCE" w:rsidRDefault="00106FCE" w:rsidP="00106FCE"/>
    <w:p w:rsidR="005425A9" w:rsidRDefault="00844C64" w:rsidP="005425A9">
      <w:pPr>
        <w:rPr>
          <w:rFonts w:cstheme="minorHAnsi"/>
          <w:i/>
          <w:szCs w:val="24"/>
          <w:lang w:val="ka-GE"/>
        </w:rPr>
      </w:pPr>
      <w:r w:rsidRPr="00F719D6">
        <w:rPr>
          <w:rFonts w:cstheme="minorHAnsi"/>
          <w:i/>
          <w:szCs w:val="24"/>
          <w:lang w:val="ka-GE"/>
        </w:rPr>
        <w:t>Compliance of Law on Internationa</w:t>
      </w:r>
      <w:r w:rsidRPr="00F719D6">
        <w:rPr>
          <w:rFonts w:cstheme="minorHAnsi"/>
          <w:i/>
          <w:szCs w:val="24"/>
        </w:rPr>
        <w:t>l</w:t>
      </w:r>
      <w:r w:rsidRPr="00F719D6">
        <w:rPr>
          <w:rFonts w:cstheme="minorHAnsi"/>
          <w:i/>
          <w:szCs w:val="24"/>
          <w:lang w:val="ka-GE"/>
        </w:rPr>
        <w:t xml:space="preserve"> Protection with International Standards</w:t>
      </w:r>
    </w:p>
    <w:p w:rsidR="00106FCE" w:rsidRPr="00F719D6" w:rsidRDefault="00106FCE" w:rsidP="005425A9">
      <w:pPr>
        <w:rPr>
          <w:rFonts w:cstheme="minorHAnsi"/>
          <w:i/>
          <w:szCs w:val="24"/>
          <w:lang w:val="ka-GE"/>
        </w:rPr>
      </w:pPr>
    </w:p>
    <w:p w:rsidR="00C7657B" w:rsidRPr="00F719D6" w:rsidRDefault="00844C64"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lastRenderedPageBreak/>
        <w:t>The Parlaiment adopted the law on Internationa Protection on 1 December 2016.</w:t>
      </w:r>
      <w:r w:rsidRPr="00F719D6">
        <w:rPr>
          <w:rFonts w:cstheme="minorHAnsi"/>
          <w:szCs w:val="24"/>
        </w:rPr>
        <w:t xml:space="preserve"> It entered into force on 1 February 2017 and respective by-laws were adopted on the basis of the law, namely: </w:t>
      </w:r>
    </w:p>
    <w:p w:rsidR="00844C64" w:rsidRPr="00F719D6" w:rsidRDefault="00844C64" w:rsidP="00844C64">
      <w:pPr>
        <w:pStyle w:val="ListParagraph"/>
        <w:numPr>
          <w:ilvl w:val="0"/>
          <w:numId w:val="44"/>
        </w:numPr>
        <w:shd w:val="clear" w:color="auto" w:fill="FFFFFF"/>
        <w:spacing w:after="0"/>
        <w:contextualSpacing w:val="0"/>
        <w:rPr>
          <w:rFonts w:cstheme="minorHAnsi"/>
          <w:szCs w:val="24"/>
          <w:lang w:val="ka-GE"/>
        </w:rPr>
      </w:pPr>
      <w:r w:rsidRPr="00F719D6">
        <w:rPr>
          <w:rFonts w:cstheme="minorHAnsi"/>
          <w:szCs w:val="24"/>
        </w:rPr>
        <w:t>the asylum procedure;</w:t>
      </w:r>
    </w:p>
    <w:p w:rsidR="00844C64" w:rsidRPr="00F719D6" w:rsidRDefault="00844C64" w:rsidP="00844C64">
      <w:pPr>
        <w:pStyle w:val="ListParagraph"/>
        <w:numPr>
          <w:ilvl w:val="0"/>
          <w:numId w:val="44"/>
        </w:numPr>
        <w:shd w:val="clear" w:color="auto" w:fill="FFFFFF"/>
        <w:spacing w:after="0"/>
        <w:contextualSpacing w:val="0"/>
        <w:rPr>
          <w:rFonts w:cstheme="minorHAnsi"/>
          <w:szCs w:val="24"/>
          <w:lang w:val="ka-GE"/>
        </w:rPr>
      </w:pPr>
      <w:r w:rsidRPr="00F719D6">
        <w:rPr>
          <w:rFonts w:cstheme="minorHAnsi"/>
          <w:szCs w:val="24"/>
        </w:rPr>
        <w:t>procedures for the placement at a reception centre or for accommodation at other places;</w:t>
      </w:r>
    </w:p>
    <w:p w:rsidR="00844C64" w:rsidRPr="00F719D6" w:rsidRDefault="00844C64" w:rsidP="00844C64">
      <w:pPr>
        <w:pStyle w:val="ListParagraph"/>
        <w:numPr>
          <w:ilvl w:val="0"/>
          <w:numId w:val="44"/>
        </w:numPr>
        <w:shd w:val="clear" w:color="auto" w:fill="FFFFFF"/>
        <w:spacing w:after="0"/>
        <w:contextualSpacing w:val="0"/>
        <w:rPr>
          <w:rFonts w:cstheme="minorHAnsi"/>
          <w:szCs w:val="24"/>
          <w:lang w:val="ka-GE"/>
        </w:rPr>
      </w:pPr>
      <w:r w:rsidRPr="00F719D6">
        <w:rPr>
          <w:rFonts w:cstheme="minorHAnsi"/>
          <w:szCs w:val="24"/>
        </w:rPr>
        <w:t xml:space="preserve">the form of a certificate of an asylum seeker, and the procedures for issuing and amending it; </w:t>
      </w:r>
    </w:p>
    <w:p w:rsidR="00844C64" w:rsidRPr="00F719D6" w:rsidRDefault="00844C64" w:rsidP="00844C64">
      <w:pPr>
        <w:pStyle w:val="ListParagraph"/>
        <w:numPr>
          <w:ilvl w:val="0"/>
          <w:numId w:val="44"/>
        </w:numPr>
        <w:shd w:val="clear" w:color="auto" w:fill="FFFFFF"/>
        <w:spacing w:after="0"/>
        <w:contextualSpacing w:val="0"/>
        <w:rPr>
          <w:rFonts w:cstheme="minorHAnsi"/>
          <w:szCs w:val="24"/>
          <w:lang w:val="ka-GE"/>
        </w:rPr>
      </w:pPr>
      <w:r w:rsidRPr="00F719D6">
        <w:rPr>
          <w:rFonts w:cstheme="minorHAnsi"/>
          <w:szCs w:val="24"/>
        </w:rPr>
        <w:t>procedures for obtaining the fingerprints</w:t>
      </w:r>
      <w:r w:rsidR="00106FCE">
        <w:rPr>
          <w:rFonts w:cstheme="minorHAnsi"/>
          <w:szCs w:val="24"/>
        </w:rPr>
        <w:t> of an asylum seeker and for</w:t>
      </w:r>
      <w:r w:rsidRPr="00F719D6">
        <w:rPr>
          <w:rFonts w:cstheme="minorHAnsi"/>
          <w:szCs w:val="24"/>
        </w:rPr>
        <w:t> processing of such </w:t>
      </w:r>
    </w:p>
    <w:p w:rsidR="00844C64" w:rsidRPr="00F719D6" w:rsidRDefault="00844C64" w:rsidP="00844C64">
      <w:pPr>
        <w:pStyle w:val="ListParagraph"/>
        <w:shd w:val="clear" w:color="auto" w:fill="FFFFFF"/>
        <w:spacing w:after="0"/>
        <w:contextualSpacing w:val="0"/>
        <w:rPr>
          <w:rFonts w:cstheme="minorHAnsi"/>
          <w:szCs w:val="24"/>
        </w:rPr>
      </w:pPr>
      <w:r w:rsidRPr="00F719D6">
        <w:rPr>
          <w:rFonts w:cstheme="minorHAnsi"/>
          <w:szCs w:val="24"/>
        </w:rPr>
        <w:t>personal data;</w:t>
      </w:r>
    </w:p>
    <w:p w:rsidR="00844C64" w:rsidRPr="00F719D6" w:rsidRDefault="00844C64" w:rsidP="00844C64">
      <w:pPr>
        <w:pStyle w:val="ListParagraph"/>
        <w:numPr>
          <w:ilvl w:val="0"/>
          <w:numId w:val="44"/>
        </w:numPr>
        <w:shd w:val="clear" w:color="auto" w:fill="FFFFFF"/>
        <w:spacing w:after="0"/>
        <w:contextualSpacing w:val="0"/>
        <w:rPr>
          <w:rFonts w:cstheme="minorHAnsi"/>
          <w:szCs w:val="24"/>
        </w:rPr>
      </w:pPr>
      <w:r w:rsidRPr="00F719D6">
        <w:rPr>
          <w:rFonts w:cstheme="minorHAnsi"/>
          <w:szCs w:val="24"/>
        </w:rPr>
        <w:t>the terms for the storage of personal data processed on the basis of this Law.</w:t>
      </w:r>
    </w:p>
    <w:p w:rsidR="008C2BCF" w:rsidRPr="00F719D6" w:rsidRDefault="008C2BCF" w:rsidP="008C2BCF">
      <w:pPr>
        <w:pStyle w:val="ListParagraph"/>
        <w:autoSpaceDE w:val="0"/>
        <w:autoSpaceDN w:val="0"/>
        <w:adjustRightInd w:val="0"/>
        <w:spacing w:after="30"/>
        <w:jc w:val="left"/>
        <w:rPr>
          <w:rFonts w:cstheme="minorHAnsi"/>
          <w:color w:val="000000"/>
          <w:szCs w:val="24"/>
        </w:rPr>
      </w:pPr>
    </w:p>
    <w:p w:rsidR="0046591C" w:rsidRPr="00F719D6" w:rsidRDefault="00844C64" w:rsidP="001C7FE0">
      <w:pPr>
        <w:pStyle w:val="ListParagraph"/>
        <w:shd w:val="clear" w:color="auto" w:fill="FFFFFF"/>
        <w:spacing w:after="240"/>
        <w:ind w:left="0"/>
        <w:contextualSpacing w:val="0"/>
        <w:rPr>
          <w:rFonts w:cstheme="minorHAnsi"/>
          <w:szCs w:val="24"/>
          <w:lang w:val="ka-GE"/>
        </w:rPr>
      </w:pPr>
      <w:r w:rsidRPr="00F719D6">
        <w:rPr>
          <w:rFonts w:cstheme="minorHAnsi"/>
          <w:szCs w:val="24"/>
        </w:rPr>
        <w:t xml:space="preserve">The law defines three forms of international protection: refugee status; humanitarian status and the status of a person under temporary protection. </w:t>
      </w:r>
    </w:p>
    <w:p w:rsidR="0046591C" w:rsidRPr="00F719D6" w:rsidRDefault="00844C64"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The UNHCR office was actively engaged in the process of drafting the law and respective by-laws. </w:t>
      </w:r>
      <w:r w:rsidR="00415AEC" w:rsidRPr="00F719D6">
        <w:rPr>
          <w:rFonts w:cstheme="minorHAnsi"/>
          <w:szCs w:val="24"/>
          <w:lang w:val="ka-GE"/>
        </w:rPr>
        <w:t xml:space="preserve">The law fully complies with the 1951 Geneva </w:t>
      </w:r>
      <w:r w:rsidR="00415AEC" w:rsidRPr="00F719D6">
        <w:rPr>
          <w:rFonts w:cstheme="minorHAnsi"/>
          <w:bCs/>
          <w:szCs w:val="24"/>
          <w:lang w:val="ka-GE"/>
        </w:rPr>
        <w:t xml:space="preserve">Convention Relating to the Status of Refugees </w:t>
      </w:r>
      <w:r w:rsidR="00415AEC" w:rsidRPr="00F719D6">
        <w:rPr>
          <w:rFonts w:cstheme="minorHAnsi"/>
          <w:bCs/>
          <w:szCs w:val="24"/>
        </w:rPr>
        <w:t xml:space="preserve">and is also drafted with the view to the provisions of the EU Directives </w:t>
      </w:r>
      <w:r w:rsidR="00415AEC" w:rsidRPr="00F719D6">
        <w:rPr>
          <w:rFonts w:cstheme="minorHAnsi"/>
          <w:szCs w:val="24"/>
          <w:lang w:val="ka-GE"/>
        </w:rPr>
        <w:t xml:space="preserve">2011/95/EU and </w:t>
      </w:r>
      <w:r w:rsidR="0046591C" w:rsidRPr="00F719D6">
        <w:rPr>
          <w:rFonts w:cstheme="minorHAnsi"/>
          <w:szCs w:val="24"/>
          <w:lang w:val="ka-GE"/>
        </w:rPr>
        <w:t>2013/32/EU.</w:t>
      </w:r>
    </w:p>
    <w:p w:rsidR="0046591C" w:rsidRPr="00F719D6" w:rsidRDefault="00106FCE" w:rsidP="001C7FE0">
      <w:pPr>
        <w:pStyle w:val="ListParagraph"/>
        <w:numPr>
          <w:ilvl w:val="0"/>
          <w:numId w:val="1"/>
        </w:numPr>
        <w:shd w:val="clear" w:color="auto" w:fill="FFFFFF"/>
        <w:spacing w:after="240"/>
        <w:ind w:left="0" w:firstLine="0"/>
        <w:contextualSpacing w:val="0"/>
        <w:rPr>
          <w:rFonts w:cstheme="minorHAnsi"/>
          <w:szCs w:val="24"/>
          <w:lang w:val="ka-GE"/>
        </w:rPr>
      </w:pPr>
      <w:r>
        <w:rPr>
          <w:rFonts w:cstheme="minorHAnsi"/>
          <w:szCs w:val="24"/>
          <w:lang w:val="ka-GE"/>
        </w:rPr>
        <w:t>The</w:t>
      </w:r>
      <w:r w:rsidR="00415AEC" w:rsidRPr="00F719D6">
        <w:rPr>
          <w:rFonts w:cstheme="minorHAnsi"/>
          <w:szCs w:val="24"/>
          <w:lang w:val="ka-GE"/>
        </w:rPr>
        <w:t xml:space="preserve"> Law defines the standards of receiving and treatment of asylum seekers, the legal status, rights and obligations, social and economic guarantees of asylum seekers and the persons under international protection, the grounds and procedures for granting, terminating, revoking and withdrawing of international protection, the mandate of state agencies in the field of ensuring efficient and fair asylum procedures. </w:t>
      </w:r>
    </w:p>
    <w:p w:rsidR="001A7416" w:rsidRPr="00F719D6" w:rsidRDefault="00415AEC"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The law sets out main principles and standards of protection to be applied at every stage of asylum procedure, defines a procedure to be applied to persons with special needs, </w:t>
      </w:r>
      <w:r w:rsidR="00106FCE">
        <w:rPr>
          <w:rFonts w:cstheme="minorHAnsi"/>
          <w:szCs w:val="24"/>
        </w:rPr>
        <w:t>establishes</w:t>
      </w:r>
      <w:r w:rsidRPr="00F719D6">
        <w:rPr>
          <w:rFonts w:cstheme="minorHAnsi"/>
          <w:szCs w:val="24"/>
        </w:rPr>
        <w:t xml:space="preserve"> rights and obligations of asylum seek</w:t>
      </w:r>
      <w:r w:rsidR="00106FCE">
        <w:rPr>
          <w:rFonts w:cstheme="minorHAnsi"/>
          <w:szCs w:val="24"/>
        </w:rPr>
        <w:t>er</w:t>
      </w:r>
      <w:r w:rsidRPr="00F719D6">
        <w:rPr>
          <w:rFonts w:cstheme="minorHAnsi"/>
          <w:szCs w:val="24"/>
        </w:rPr>
        <w:t xml:space="preserve">s and of persons under international protection. </w:t>
      </w:r>
    </w:p>
    <w:p w:rsidR="001A7416" w:rsidRPr="00F719D6" w:rsidRDefault="00415AEC"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The </w:t>
      </w:r>
      <w:r w:rsidR="00106FCE">
        <w:rPr>
          <w:rFonts w:cstheme="minorHAnsi"/>
          <w:szCs w:val="24"/>
        </w:rPr>
        <w:t xml:space="preserve">law </w:t>
      </w:r>
      <w:r w:rsidRPr="00F719D6">
        <w:rPr>
          <w:rFonts w:cstheme="minorHAnsi"/>
          <w:szCs w:val="24"/>
          <w:lang w:val="ka-GE"/>
        </w:rPr>
        <w:t xml:space="preserve">defines the following </w:t>
      </w:r>
      <w:r w:rsidR="00140C15" w:rsidRPr="00F719D6">
        <w:rPr>
          <w:rFonts w:cstheme="minorHAnsi"/>
          <w:szCs w:val="24"/>
          <w:lang w:val="ka-GE"/>
        </w:rPr>
        <w:t>terms</w:t>
      </w:r>
      <w:r w:rsidRPr="00F719D6">
        <w:rPr>
          <w:rFonts w:cstheme="minorHAnsi"/>
          <w:szCs w:val="24"/>
          <w:lang w:val="ka-GE"/>
        </w:rPr>
        <w:t xml:space="preserve">: the principle of non-refoulement, prohibition of discrimination, confidentiality, </w:t>
      </w:r>
      <w:r w:rsidR="00140C15" w:rsidRPr="00F719D6">
        <w:rPr>
          <w:rFonts w:cstheme="minorHAnsi"/>
          <w:szCs w:val="24"/>
          <w:lang w:val="ka-GE"/>
        </w:rPr>
        <w:t xml:space="preserve">principle of unity of the family, generated status, best interest of a child, massive influx, a person with specific needs, </w:t>
      </w:r>
      <w:r w:rsidR="001A7416" w:rsidRPr="00F719D6">
        <w:rPr>
          <w:rFonts w:cstheme="minorHAnsi"/>
          <w:szCs w:val="24"/>
          <w:lang w:val="ka-GE"/>
        </w:rPr>
        <w:t xml:space="preserve"> </w:t>
      </w:r>
      <w:r w:rsidR="00E943A8" w:rsidRPr="00F719D6">
        <w:rPr>
          <w:rFonts w:cstheme="minorHAnsi"/>
          <w:szCs w:val="24"/>
        </w:rPr>
        <w:t>alternative to internal displacement, single parent, releasing of criminal responsibility for illegal border crossing, etc</w:t>
      </w:r>
      <w:r w:rsidR="001A7416" w:rsidRPr="00F719D6">
        <w:rPr>
          <w:rFonts w:cstheme="minorHAnsi"/>
          <w:szCs w:val="24"/>
          <w:lang w:val="ka-GE"/>
        </w:rPr>
        <w:t>.</w:t>
      </w:r>
    </w:p>
    <w:p w:rsidR="00106FCE" w:rsidRDefault="00106FCE" w:rsidP="005425A9">
      <w:pPr>
        <w:pStyle w:val="ListParagraph"/>
        <w:spacing w:after="240"/>
        <w:ind w:left="0"/>
        <w:contextualSpacing w:val="0"/>
        <w:rPr>
          <w:rFonts w:cstheme="minorHAnsi"/>
          <w:i/>
          <w:szCs w:val="24"/>
          <w:lang w:val="ka-GE"/>
        </w:rPr>
      </w:pPr>
    </w:p>
    <w:p w:rsidR="00106FCE" w:rsidRDefault="00106FCE" w:rsidP="005425A9">
      <w:pPr>
        <w:pStyle w:val="ListParagraph"/>
        <w:spacing w:after="240"/>
        <w:ind w:left="0"/>
        <w:contextualSpacing w:val="0"/>
        <w:rPr>
          <w:rFonts w:cstheme="minorHAnsi"/>
          <w:i/>
          <w:szCs w:val="24"/>
          <w:lang w:val="ka-GE"/>
        </w:rPr>
      </w:pPr>
    </w:p>
    <w:p w:rsidR="00106FCE" w:rsidRDefault="00106FCE" w:rsidP="005425A9">
      <w:pPr>
        <w:pStyle w:val="ListParagraph"/>
        <w:spacing w:after="240"/>
        <w:ind w:left="0"/>
        <w:contextualSpacing w:val="0"/>
        <w:rPr>
          <w:rFonts w:cstheme="minorHAnsi"/>
          <w:i/>
          <w:szCs w:val="24"/>
          <w:lang w:val="ka-GE"/>
        </w:rPr>
      </w:pPr>
    </w:p>
    <w:p w:rsidR="005425A9" w:rsidRPr="00F719D6" w:rsidRDefault="00E943A8" w:rsidP="005425A9">
      <w:pPr>
        <w:pStyle w:val="ListParagraph"/>
        <w:spacing w:after="240"/>
        <w:ind w:left="0"/>
        <w:contextualSpacing w:val="0"/>
        <w:rPr>
          <w:rFonts w:cstheme="minorHAnsi"/>
          <w:i/>
          <w:szCs w:val="24"/>
          <w:lang w:val="ka-GE"/>
        </w:rPr>
      </w:pPr>
      <w:r w:rsidRPr="00F719D6">
        <w:rPr>
          <w:rFonts w:cstheme="minorHAnsi"/>
          <w:i/>
          <w:szCs w:val="24"/>
          <w:lang w:val="ka-GE"/>
        </w:rPr>
        <w:t>Fair and Efficient Asylum Procedure</w:t>
      </w:r>
    </w:p>
    <w:p w:rsidR="007D1417" w:rsidRPr="00F719D6" w:rsidRDefault="00E943A8"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The International Protection Division of the Migration Department under the Ministry of Internal Affairs is a responsible state body on the issues of asylum. The Division consists of four units: Unit for Status Identification; the </w:t>
      </w:r>
      <w:r w:rsidR="00430D71" w:rsidRPr="00F719D6">
        <w:rPr>
          <w:rFonts w:cstheme="minorHAnsi"/>
          <w:szCs w:val="24"/>
          <w:lang w:val="ka-GE"/>
        </w:rPr>
        <w:t xml:space="preserve">Reception Centre of Asylum Seekers; </w:t>
      </w:r>
      <w:r w:rsidR="00430D71" w:rsidRPr="00F719D6">
        <w:rPr>
          <w:rFonts w:cstheme="minorHAnsi"/>
          <w:szCs w:val="24"/>
        </w:rPr>
        <w:t xml:space="preserve">Unit for Obtaining Information on the Countries of </w:t>
      </w:r>
      <w:r w:rsidR="007B333F" w:rsidRPr="00F719D6">
        <w:rPr>
          <w:rFonts w:cstheme="minorHAnsi"/>
          <w:szCs w:val="24"/>
        </w:rPr>
        <w:t>Origin</w:t>
      </w:r>
      <w:r w:rsidR="00430D71" w:rsidRPr="00F719D6">
        <w:rPr>
          <w:rFonts w:cstheme="minorHAnsi"/>
          <w:szCs w:val="24"/>
        </w:rPr>
        <w:t xml:space="preserve">; and the Quality Assurance Unit. </w:t>
      </w:r>
    </w:p>
    <w:p w:rsidR="0006755D" w:rsidRPr="00F719D6" w:rsidRDefault="00430D71" w:rsidP="0006755D">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rPr>
        <w:t xml:space="preserve">It shall be noted that the Temporary Accommodation Centre, equipped by international standards, is the structural unit of the Migration Department of the Ministry of Internal Affairs. </w:t>
      </w:r>
    </w:p>
    <w:p w:rsidR="007D1417" w:rsidRPr="00F719D6" w:rsidRDefault="005C2946"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lastRenderedPageBreak/>
        <w:t>The asyl</w:t>
      </w:r>
      <w:r w:rsidR="00106FCE">
        <w:rPr>
          <w:rFonts w:cstheme="minorHAnsi"/>
          <w:szCs w:val="24"/>
          <w:lang w:val="ka-GE"/>
        </w:rPr>
        <w:t>um procedure in Georgia incorporates</w:t>
      </w:r>
      <w:r w:rsidRPr="00F719D6">
        <w:rPr>
          <w:rFonts w:cstheme="minorHAnsi"/>
          <w:szCs w:val="24"/>
          <w:lang w:val="ka-GE"/>
        </w:rPr>
        <w:t xml:space="preserve"> legal procedures including actions carried out by the state bodies responsible for the enforcement of the Law of Georgia on International Protection</w:t>
      </w:r>
      <w:r w:rsidRPr="00F719D6">
        <w:rPr>
          <w:rFonts w:cstheme="minorHAnsi"/>
          <w:szCs w:val="24"/>
        </w:rPr>
        <w:t xml:space="preserve"> from the moment of application for </w:t>
      </w:r>
      <w:r w:rsidR="007B333F" w:rsidRPr="00F719D6">
        <w:rPr>
          <w:rFonts w:cstheme="minorHAnsi"/>
          <w:szCs w:val="24"/>
        </w:rPr>
        <w:t>international</w:t>
      </w:r>
      <w:r w:rsidRPr="00F719D6">
        <w:rPr>
          <w:rFonts w:cstheme="minorHAnsi"/>
          <w:szCs w:val="24"/>
        </w:rPr>
        <w:t xml:space="preserve"> protection until the final decision with regard to international protection is taken, through to the moment when respective judicial decision enters into force. </w:t>
      </w:r>
    </w:p>
    <w:p w:rsidR="005C2946" w:rsidRPr="00F719D6" w:rsidRDefault="005C2946"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rPr>
        <w:t>Aliens or stateless persons have the right to request international protection at the state border of Georgia at the moment of their entry, as well as during their stay on the territory of Georgia. In the event of the illegal entry into</w:t>
      </w:r>
      <w:r w:rsidR="00106FCE">
        <w:rPr>
          <w:rFonts w:cstheme="minorHAnsi"/>
        </w:rPr>
        <w:t>,</w:t>
      </w:r>
      <w:r w:rsidRPr="00F719D6">
        <w:rPr>
          <w:rFonts w:cstheme="minorHAnsi"/>
        </w:rPr>
        <w:t xml:space="preserve"> or stay on the territory of Georgia of an alien or a stateless person, he/she shall immediately</w:t>
      </w:r>
      <w:r w:rsidR="00D835C8" w:rsidRPr="00F719D6">
        <w:rPr>
          <w:rFonts w:cstheme="minorHAnsi"/>
        </w:rPr>
        <w:t xml:space="preserve"> </w:t>
      </w:r>
      <w:r w:rsidRPr="00F719D6">
        <w:rPr>
          <w:rFonts w:cstheme="minorHAnsi"/>
        </w:rPr>
        <w:t>apply</w:t>
      </w:r>
      <w:r w:rsidR="00D835C8" w:rsidRPr="00F719D6">
        <w:rPr>
          <w:rFonts w:cstheme="minorHAnsi"/>
        </w:rPr>
        <w:t xml:space="preserve"> </w:t>
      </w:r>
      <w:r w:rsidRPr="00F719D6">
        <w:rPr>
          <w:rFonts w:cstheme="minorHAnsi"/>
        </w:rPr>
        <w:t>to</w:t>
      </w:r>
      <w:r w:rsidR="00D835C8" w:rsidRPr="00F719D6">
        <w:rPr>
          <w:rFonts w:cstheme="minorHAnsi"/>
        </w:rPr>
        <w:t xml:space="preserve"> </w:t>
      </w:r>
      <w:r w:rsidRPr="00F719D6">
        <w:rPr>
          <w:rFonts w:cstheme="minorHAnsi"/>
        </w:rPr>
        <w:t>the</w:t>
      </w:r>
      <w:r w:rsidR="00D835C8" w:rsidRPr="00F719D6">
        <w:rPr>
          <w:rFonts w:cstheme="minorHAnsi"/>
        </w:rPr>
        <w:t xml:space="preserve"> </w:t>
      </w:r>
      <w:r w:rsidRPr="00F719D6">
        <w:rPr>
          <w:rFonts w:cstheme="minorHAnsi"/>
        </w:rPr>
        <w:t>state</w:t>
      </w:r>
      <w:r w:rsidR="00D835C8" w:rsidRPr="00F719D6">
        <w:rPr>
          <w:rFonts w:cstheme="minorHAnsi"/>
        </w:rPr>
        <w:t xml:space="preserve"> </w:t>
      </w:r>
      <w:r w:rsidRPr="00F719D6">
        <w:rPr>
          <w:rFonts w:cstheme="minorHAnsi"/>
        </w:rPr>
        <w:t>agency</w:t>
      </w:r>
      <w:r w:rsidR="00D835C8" w:rsidRPr="00F719D6">
        <w:rPr>
          <w:rFonts w:cstheme="minorHAnsi"/>
        </w:rPr>
        <w:t xml:space="preserve"> </w:t>
      </w:r>
      <w:r w:rsidRPr="00F719D6">
        <w:rPr>
          <w:rFonts w:cstheme="minorHAnsi"/>
        </w:rPr>
        <w:t>with</w:t>
      </w:r>
      <w:r w:rsidR="00D835C8" w:rsidRPr="00F719D6">
        <w:rPr>
          <w:rFonts w:cstheme="minorHAnsi"/>
        </w:rPr>
        <w:t xml:space="preserve"> </w:t>
      </w:r>
      <w:r w:rsidRPr="00F719D6">
        <w:rPr>
          <w:rFonts w:cstheme="minorHAnsi"/>
        </w:rPr>
        <w:t>a</w:t>
      </w:r>
      <w:r w:rsidR="00D835C8" w:rsidRPr="00F719D6">
        <w:rPr>
          <w:rFonts w:cstheme="minorHAnsi"/>
        </w:rPr>
        <w:t xml:space="preserve"> </w:t>
      </w:r>
      <w:r w:rsidRPr="00F719D6">
        <w:rPr>
          <w:rFonts w:cstheme="minorHAnsi"/>
        </w:rPr>
        <w:t>request</w:t>
      </w:r>
      <w:r w:rsidR="00D835C8" w:rsidRPr="00F719D6">
        <w:rPr>
          <w:rFonts w:cstheme="minorHAnsi"/>
        </w:rPr>
        <w:t xml:space="preserve"> </w:t>
      </w:r>
      <w:r w:rsidRPr="00F719D6">
        <w:rPr>
          <w:rFonts w:cstheme="minorHAnsi"/>
        </w:rPr>
        <w:t>for</w:t>
      </w:r>
      <w:r w:rsidR="00D835C8" w:rsidRPr="00F719D6">
        <w:rPr>
          <w:rFonts w:cstheme="minorHAnsi"/>
        </w:rPr>
        <w:t xml:space="preserve"> </w:t>
      </w:r>
      <w:r w:rsidRPr="00F719D6">
        <w:rPr>
          <w:rFonts w:cstheme="minorHAnsi"/>
        </w:rPr>
        <w:t>international</w:t>
      </w:r>
      <w:r w:rsidR="00D835C8" w:rsidRPr="00F719D6">
        <w:rPr>
          <w:rFonts w:cstheme="minorHAnsi"/>
        </w:rPr>
        <w:t xml:space="preserve"> </w:t>
      </w:r>
      <w:r w:rsidRPr="00F719D6">
        <w:rPr>
          <w:rFonts w:cstheme="minorHAnsi"/>
        </w:rPr>
        <w:t>protection.</w:t>
      </w:r>
      <w:r w:rsidR="00D835C8" w:rsidRPr="00F719D6">
        <w:rPr>
          <w:rFonts w:cstheme="minorHAnsi"/>
        </w:rPr>
        <w:t xml:space="preserve"> </w:t>
      </w:r>
      <w:r w:rsidRPr="00F719D6">
        <w:rPr>
          <w:rFonts w:cstheme="minorHAnsi"/>
        </w:rPr>
        <w:t>In such case he/she shall be released from criminal liability in accordance with Article 7 of th</w:t>
      </w:r>
      <w:r w:rsidR="00D835C8" w:rsidRPr="00F719D6">
        <w:rPr>
          <w:rFonts w:cstheme="minorHAnsi"/>
        </w:rPr>
        <w:t>e</w:t>
      </w:r>
      <w:r w:rsidRPr="00F719D6">
        <w:rPr>
          <w:rFonts w:cstheme="minorHAnsi"/>
        </w:rPr>
        <w:t> Law</w:t>
      </w:r>
      <w:r w:rsidR="00D835C8" w:rsidRPr="00F719D6">
        <w:rPr>
          <w:rFonts w:cstheme="minorHAnsi"/>
        </w:rPr>
        <w:t xml:space="preserve"> on International Protection. </w:t>
      </w:r>
      <w:r w:rsidRPr="00F719D6">
        <w:rPr>
          <w:rFonts w:cstheme="minorHAnsi"/>
        </w:rPr>
        <w:t xml:space="preserve"> </w:t>
      </w:r>
    </w:p>
    <w:p w:rsidR="007D1417" w:rsidRPr="00F719D6" w:rsidRDefault="00D835C8" w:rsidP="00A56D54">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rPr>
        <w:t>The state agency shall ensure the translation of information for an alien or a stateless person into a language understandable for him/her, which is</w:t>
      </w:r>
      <w:r w:rsidR="00AF5945" w:rsidRPr="00F719D6">
        <w:rPr>
          <w:rFonts w:cstheme="minorHAnsi"/>
        </w:rPr>
        <w:t xml:space="preserve"> </w:t>
      </w:r>
      <w:r w:rsidRPr="00F719D6">
        <w:rPr>
          <w:rFonts w:cstheme="minorHAnsi"/>
        </w:rPr>
        <w:t>required</w:t>
      </w:r>
      <w:r w:rsidR="00AF5945" w:rsidRPr="00F719D6">
        <w:rPr>
          <w:rFonts w:cstheme="minorHAnsi"/>
        </w:rPr>
        <w:t xml:space="preserve"> </w:t>
      </w:r>
      <w:r w:rsidRPr="00F719D6">
        <w:rPr>
          <w:rFonts w:cstheme="minorHAnsi"/>
        </w:rPr>
        <w:t>for</w:t>
      </w:r>
      <w:r w:rsidR="00AF5945" w:rsidRPr="00F719D6">
        <w:rPr>
          <w:rFonts w:cstheme="minorHAnsi"/>
        </w:rPr>
        <w:t xml:space="preserve"> </w:t>
      </w:r>
      <w:r w:rsidRPr="00F719D6">
        <w:rPr>
          <w:rFonts w:cstheme="minorHAnsi"/>
        </w:rPr>
        <w:t>ensuring</w:t>
      </w:r>
      <w:r w:rsidR="00AF5945" w:rsidRPr="00F719D6">
        <w:rPr>
          <w:rFonts w:cstheme="minorHAnsi"/>
        </w:rPr>
        <w:t xml:space="preserve"> access to </w:t>
      </w:r>
      <w:r w:rsidRPr="00F719D6">
        <w:rPr>
          <w:rFonts w:cstheme="minorHAnsi"/>
        </w:rPr>
        <w:t>the</w:t>
      </w:r>
      <w:r w:rsidR="00AF5945" w:rsidRPr="00F719D6">
        <w:rPr>
          <w:rFonts w:cstheme="minorHAnsi"/>
        </w:rPr>
        <w:t xml:space="preserve"> </w:t>
      </w:r>
      <w:r w:rsidRPr="00F719D6">
        <w:rPr>
          <w:rFonts w:cstheme="minorHAnsi"/>
        </w:rPr>
        <w:t>asylum</w:t>
      </w:r>
      <w:r w:rsidR="00AF5945" w:rsidRPr="00F719D6">
        <w:rPr>
          <w:rFonts w:cstheme="minorHAnsi"/>
        </w:rPr>
        <w:t xml:space="preserve"> </w:t>
      </w:r>
      <w:r w:rsidRPr="00F719D6">
        <w:rPr>
          <w:rFonts w:cstheme="minorHAnsi"/>
        </w:rPr>
        <w:t>procedure.</w:t>
      </w:r>
      <w:r w:rsidR="00AF5945" w:rsidRPr="00F719D6">
        <w:rPr>
          <w:rFonts w:cstheme="minorHAnsi"/>
        </w:rPr>
        <w:t xml:space="preserve"> </w:t>
      </w:r>
      <w:r w:rsidRPr="00F719D6">
        <w:rPr>
          <w:rFonts w:cstheme="minorHAnsi"/>
        </w:rPr>
        <w:t xml:space="preserve">The state agency </w:t>
      </w:r>
      <w:r w:rsidR="00AF5945" w:rsidRPr="00F719D6">
        <w:rPr>
          <w:rFonts w:cstheme="minorHAnsi"/>
        </w:rPr>
        <w:t xml:space="preserve">shall </w:t>
      </w:r>
      <w:r w:rsidRPr="00F719D6">
        <w:rPr>
          <w:rFonts w:cstheme="minorHAnsi"/>
        </w:rPr>
        <w:t xml:space="preserve">draw </w:t>
      </w:r>
      <w:r w:rsidR="00AF5945" w:rsidRPr="00F719D6">
        <w:rPr>
          <w:rFonts w:cstheme="minorHAnsi"/>
        </w:rPr>
        <w:t>up a protocol immediately upon</w:t>
      </w:r>
      <w:r w:rsidRPr="00F719D6">
        <w:rPr>
          <w:rFonts w:cstheme="minorHAnsi"/>
        </w:rPr>
        <w:t xml:space="preserve"> recei</w:t>
      </w:r>
      <w:r w:rsidR="00AF5945" w:rsidRPr="00F719D6">
        <w:rPr>
          <w:rFonts w:cstheme="minorHAnsi"/>
        </w:rPr>
        <w:t>ving</w:t>
      </w:r>
      <w:r w:rsidRPr="00F719D6">
        <w:rPr>
          <w:rFonts w:cstheme="minorHAnsi"/>
        </w:rPr>
        <w:t xml:space="preserve"> </w:t>
      </w:r>
      <w:r w:rsidR="00AF5945" w:rsidRPr="00F719D6">
        <w:rPr>
          <w:rFonts w:cstheme="minorHAnsi"/>
        </w:rPr>
        <w:t>the</w:t>
      </w:r>
      <w:r w:rsidRPr="00F719D6">
        <w:rPr>
          <w:rFonts w:cstheme="minorHAnsi"/>
        </w:rPr>
        <w:t xml:space="preserve"> </w:t>
      </w:r>
      <w:r w:rsidR="00AF5945" w:rsidRPr="00F719D6">
        <w:rPr>
          <w:rFonts w:cstheme="minorHAnsi"/>
        </w:rPr>
        <w:t>application</w:t>
      </w:r>
      <w:r w:rsidRPr="00F719D6">
        <w:rPr>
          <w:rFonts w:cstheme="minorHAnsi"/>
        </w:rPr>
        <w:t xml:space="preserve"> for international protection</w:t>
      </w:r>
      <w:r w:rsidR="00AF5945" w:rsidRPr="00F719D6">
        <w:rPr>
          <w:rFonts w:cstheme="minorHAnsi"/>
        </w:rPr>
        <w:t xml:space="preserve"> and shall refer the alien or a </w:t>
      </w:r>
      <w:r w:rsidR="007B333F" w:rsidRPr="00F719D6">
        <w:rPr>
          <w:rFonts w:cstheme="minorHAnsi"/>
        </w:rPr>
        <w:t>stateless</w:t>
      </w:r>
      <w:r w:rsidR="00AF5945" w:rsidRPr="00F719D6">
        <w:rPr>
          <w:rFonts w:cstheme="minorHAnsi"/>
        </w:rPr>
        <w:t xml:space="preserve"> person to </w:t>
      </w:r>
      <w:r w:rsidRPr="00F719D6">
        <w:rPr>
          <w:rFonts w:cstheme="minorHAnsi"/>
        </w:rPr>
        <w:t>the Ministry within three working days</w:t>
      </w:r>
      <w:r w:rsidR="00AF5945" w:rsidRPr="00F719D6">
        <w:rPr>
          <w:rFonts w:cstheme="minorHAnsi"/>
        </w:rPr>
        <w:t>; persons with specific needs shall be referred immediately. If a person applying for international protection is a minor, he/she</w:t>
      </w:r>
      <w:r w:rsidR="00106FCE">
        <w:rPr>
          <w:rFonts w:cstheme="minorHAnsi"/>
        </w:rPr>
        <w:t xml:space="preserve"> shall</w:t>
      </w:r>
      <w:r w:rsidR="00AF5945" w:rsidRPr="00F719D6">
        <w:rPr>
          <w:rFonts w:cstheme="minorHAnsi"/>
        </w:rPr>
        <w:t xml:space="preserve"> immediately be assigned a guardian</w:t>
      </w:r>
      <w:r w:rsidR="00B34D9C" w:rsidRPr="00F719D6">
        <w:rPr>
          <w:rFonts w:cstheme="minorHAnsi"/>
        </w:rPr>
        <w:t>/custodian</w:t>
      </w:r>
      <w:r w:rsidR="00AF5945" w:rsidRPr="00F719D6">
        <w:rPr>
          <w:rFonts w:cstheme="minorHAnsi"/>
        </w:rPr>
        <w:t xml:space="preserve">. </w:t>
      </w:r>
    </w:p>
    <w:p w:rsidR="00B2152E" w:rsidRPr="00F719D6" w:rsidRDefault="00A56D54"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The Ministry shall make a decision concerning granting or denying the application on international protection within 6 months </w:t>
      </w:r>
      <w:r w:rsidR="007D1417" w:rsidRPr="00F719D6">
        <w:rPr>
          <w:rFonts w:cstheme="minorHAnsi"/>
          <w:szCs w:val="24"/>
          <w:lang w:val="ka-GE"/>
        </w:rPr>
        <w:t>(</w:t>
      </w:r>
      <w:r w:rsidRPr="00F719D6">
        <w:rPr>
          <w:rFonts w:cstheme="minorHAnsi"/>
          <w:szCs w:val="24"/>
          <w:lang w:val="ka-GE"/>
        </w:rPr>
        <w:t xml:space="preserve">the deadline can be prolonged </w:t>
      </w:r>
      <w:r w:rsidRPr="00F719D6">
        <w:rPr>
          <w:rFonts w:cstheme="minorHAnsi"/>
          <w:szCs w:val="24"/>
        </w:rPr>
        <w:t>to up to 21 months</w:t>
      </w:r>
      <w:r w:rsidR="007D1417" w:rsidRPr="00F719D6">
        <w:rPr>
          <w:rFonts w:cstheme="minorHAnsi"/>
          <w:szCs w:val="24"/>
          <w:lang w:val="ka-GE"/>
        </w:rPr>
        <w:t xml:space="preserve">). </w:t>
      </w:r>
      <w:r w:rsidRPr="00F719D6">
        <w:rPr>
          <w:rFonts w:cstheme="minorHAnsi"/>
          <w:szCs w:val="24"/>
          <w:lang w:val="ka-GE"/>
        </w:rPr>
        <w:t>Any decision of the Ministry can be appealed in the court</w:t>
      </w:r>
      <w:r w:rsidR="007D1417" w:rsidRPr="00F719D6">
        <w:rPr>
          <w:rFonts w:cstheme="minorHAnsi"/>
          <w:szCs w:val="24"/>
          <w:lang w:val="ka-GE"/>
        </w:rPr>
        <w:t xml:space="preserve"> </w:t>
      </w:r>
      <w:r w:rsidRPr="00F719D6">
        <w:rPr>
          <w:rFonts w:cstheme="minorHAnsi"/>
          <w:szCs w:val="24"/>
        </w:rPr>
        <w:t xml:space="preserve">in accordance with the Georgian legislation within a month from notification of the Ministry’s decision. </w:t>
      </w:r>
    </w:p>
    <w:p w:rsidR="007D1417" w:rsidRPr="00F719D6" w:rsidRDefault="00106FCE" w:rsidP="001C7FE0">
      <w:pPr>
        <w:pStyle w:val="ListParagraph"/>
        <w:numPr>
          <w:ilvl w:val="0"/>
          <w:numId w:val="1"/>
        </w:numPr>
        <w:shd w:val="clear" w:color="auto" w:fill="FFFFFF"/>
        <w:spacing w:after="240"/>
        <w:ind w:left="0" w:firstLine="0"/>
        <w:contextualSpacing w:val="0"/>
        <w:rPr>
          <w:rFonts w:cstheme="minorHAnsi"/>
          <w:szCs w:val="24"/>
          <w:lang w:val="ka-GE"/>
        </w:rPr>
      </w:pPr>
      <w:r>
        <w:rPr>
          <w:rFonts w:cstheme="minorHAnsi"/>
          <w:szCs w:val="24"/>
          <w:lang w:val="ka-GE"/>
        </w:rPr>
        <w:t>Prior</w:t>
      </w:r>
      <w:r w:rsidR="00A56D54" w:rsidRPr="00F719D6">
        <w:rPr>
          <w:rFonts w:cstheme="minorHAnsi"/>
          <w:szCs w:val="24"/>
          <w:lang w:val="ka-GE"/>
        </w:rPr>
        <w:t xml:space="preserve"> to entry into force of the judicial decision</w:t>
      </w:r>
      <w:r>
        <w:rPr>
          <w:rFonts w:cstheme="minorHAnsi"/>
          <w:szCs w:val="24"/>
        </w:rPr>
        <w:t>,</w:t>
      </w:r>
      <w:r w:rsidR="00A56D54" w:rsidRPr="00F719D6">
        <w:rPr>
          <w:rFonts w:cstheme="minorHAnsi"/>
          <w:szCs w:val="24"/>
          <w:lang w:val="ka-GE"/>
        </w:rPr>
        <w:t xml:space="preserve"> the asylum seeker enjoys the rights and guarantees provided for by the law of Georgia on International Protection. The decision of the first instance court ca</w:t>
      </w:r>
      <w:r>
        <w:rPr>
          <w:rFonts w:cstheme="minorHAnsi"/>
          <w:szCs w:val="24"/>
        </w:rPr>
        <w:t>n</w:t>
      </w:r>
      <w:r w:rsidR="00A56D54" w:rsidRPr="00F719D6">
        <w:rPr>
          <w:rFonts w:cstheme="minorHAnsi"/>
          <w:szCs w:val="24"/>
          <w:lang w:val="ka-GE"/>
        </w:rPr>
        <w:t xml:space="preserve"> be appealed in the Appeals Court within 15 days fr</w:t>
      </w:r>
      <w:r>
        <w:rPr>
          <w:rFonts w:cstheme="minorHAnsi"/>
          <w:szCs w:val="24"/>
        </w:rPr>
        <w:t>o</w:t>
      </w:r>
      <w:r w:rsidR="00A56D54" w:rsidRPr="00F719D6">
        <w:rPr>
          <w:rFonts w:cstheme="minorHAnsi"/>
          <w:szCs w:val="24"/>
          <w:lang w:val="ka-GE"/>
        </w:rPr>
        <w:t xml:space="preserve">m issuance of the decision. </w:t>
      </w:r>
      <w:r w:rsidR="00A56D54" w:rsidRPr="00F719D6">
        <w:rPr>
          <w:rFonts w:cstheme="minorHAnsi"/>
          <w:szCs w:val="24"/>
        </w:rPr>
        <w:t xml:space="preserve">The decision of the Appeals Court is final and </w:t>
      </w:r>
      <w:r w:rsidR="007B333F" w:rsidRPr="00F719D6">
        <w:rPr>
          <w:rFonts w:cstheme="minorHAnsi"/>
          <w:szCs w:val="24"/>
        </w:rPr>
        <w:t>cannot</w:t>
      </w:r>
      <w:r w:rsidR="00A56D54" w:rsidRPr="00F719D6">
        <w:rPr>
          <w:rFonts w:cstheme="minorHAnsi"/>
          <w:szCs w:val="24"/>
        </w:rPr>
        <w:t xml:space="preserve"> be challenged. </w:t>
      </w:r>
    </w:p>
    <w:p w:rsidR="005F4F0C" w:rsidRPr="00F719D6" w:rsidRDefault="00A56D54"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According to article 69 of the law, </w:t>
      </w:r>
      <w:r w:rsidR="006E6254" w:rsidRPr="00F719D6">
        <w:rPr>
          <w:rFonts w:cstheme="minorHAnsi"/>
          <w:szCs w:val="24"/>
          <w:lang w:val="ka-GE"/>
        </w:rPr>
        <w:t xml:space="preserve">the person may be denied </w:t>
      </w:r>
      <w:r w:rsidR="006E6254" w:rsidRPr="00F719D6">
        <w:rPr>
          <w:rFonts w:cstheme="minorHAnsi"/>
          <w:szCs w:val="24"/>
        </w:rPr>
        <w:t xml:space="preserve">international protection </w:t>
      </w:r>
      <w:r w:rsidR="006E6254" w:rsidRPr="00F719D6">
        <w:rPr>
          <w:rFonts w:cstheme="minorHAnsi"/>
          <w:szCs w:val="24"/>
          <w:lang w:val="ka-GE"/>
        </w:rPr>
        <w:t>if it is found that he/she poses a potential threat to the state security of Georgia</w:t>
      </w:r>
      <w:r w:rsidR="005F4F0C" w:rsidRPr="00F719D6">
        <w:rPr>
          <w:rFonts w:cstheme="minorHAnsi"/>
          <w:szCs w:val="24"/>
          <w:lang w:val="ka-GE"/>
        </w:rPr>
        <w:t>.</w:t>
      </w:r>
      <w:r w:rsidR="006E6254" w:rsidRPr="00F719D6">
        <w:rPr>
          <w:rFonts w:cstheme="minorHAnsi"/>
          <w:szCs w:val="24"/>
        </w:rPr>
        <w:t xml:space="preserve"> The asylum seeker shall be provided with the copy of the decision concerning international protection, including the reasoning part of the decision in Georgian and in applicant’s native languages. </w:t>
      </w:r>
    </w:p>
    <w:p w:rsidR="00E3430F" w:rsidRPr="00F719D6" w:rsidRDefault="00AD703D"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Any decision adopted by the Ministry on the process of asylum procedure, including the decision on rejecting to grant internation</w:t>
      </w:r>
      <w:r w:rsidR="00106FCE">
        <w:rPr>
          <w:rFonts w:cstheme="minorHAnsi"/>
          <w:szCs w:val="24"/>
        </w:rPr>
        <w:t>al</w:t>
      </w:r>
      <w:r w:rsidRPr="00F719D6">
        <w:rPr>
          <w:rFonts w:cstheme="minorHAnsi"/>
          <w:szCs w:val="24"/>
          <w:lang w:val="ka-GE"/>
        </w:rPr>
        <w:t xml:space="preserve"> protection on the security grounds, may be appealed </w:t>
      </w:r>
      <w:r w:rsidR="00106FCE">
        <w:rPr>
          <w:rFonts w:cstheme="minorHAnsi"/>
          <w:szCs w:val="24"/>
          <w:lang w:val="ka-GE"/>
        </w:rPr>
        <w:t>in</w:t>
      </w:r>
      <w:r w:rsidRPr="00F719D6">
        <w:rPr>
          <w:rFonts w:cstheme="minorHAnsi"/>
          <w:szCs w:val="24"/>
          <w:lang w:val="ka-GE"/>
        </w:rPr>
        <w:t xml:space="preserve"> court</w:t>
      </w:r>
      <w:r w:rsidRPr="00F719D6">
        <w:rPr>
          <w:rFonts w:cstheme="minorHAnsi"/>
          <w:szCs w:val="24"/>
        </w:rPr>
        <w:t xml:space="preserve"> within one month from the official notification of the </w:t>
      </w:r>
      <w:r w:rsidR="007B333F" w:rsidRPr="00F719D6">
        <w:rPr>
          <w:rFonts w:cstheme="minorHAnsi"/>
          <w:szCs w:val="24"/>
        </w:rPr>
        <w:t>asylum</w:t>
      </w:r>
      <w:r w:rsidRPr="00F719D6">
        <w:rPr>
          <w:rFonts w:cstheme="minorHAnsi"/>
          <w:szCs w:val="24"/>
        </w:rPr>
        <w:t xml:space="preserve"> seeker of such decision, in line with </w:t>
      </w:r>
      <w:r w:rsidR="007B333F" w:rsidRPr="00F719D6">
        <w:rPr>
          <w:rFonts w:cstheme="minorHAnsi"/>
          <w:szCs w:val="24"/>
        </w:rPr>
        <w:t>Georgian</w:t>
      </w:r>
      <w:r w:rsidRPr="00F719D6">
        <w:rPr>
          <w:rFonts w:cstheme="minorHAnsi"/>
          <w:szCs w:val="24"/>
        </w:rPr>
        <w:t xml:space="preserve"> legislation. </w:t>
      </w:r>
    </w:p>
    <w:p w:rsidR="00E3430F" w:rsidRPr="00F719D6" w:rsidRDefault="00AD703D"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The court has </w:t>
      </w:r>
      <w:r w:rsidR="00106FCE">
        <w:rPr>
          <w:rFonts w:cstheme="minorHAnsi"/>
          <w:szCs w:val="24"/>
        </w:rPr>
        <w:t xml:space="preserve">a </w:t>
      </w:r>
      <w:r w:rsidRPr="00F719D6">
        <w:rPr>
          <w:rFonts w:cstheme="minorHAnsi"/>
          <w:szCs w:val="24"/>
          <w:lang w:val="ka-GE"/>
        </w:rPr>
        <w:t>full access to security related information</w:t>
      </w:r>
      <w:r w:rsidR="00E3430F" w:rsidRPr="00F719D6">
        <w:rPr>
          <w:rFonts w:cstheme="minorHAnsi"/>
          <w:szCs w:val="24"/>
          <w:lang w:val="ka-GE"/>
        </w:rPr>
        <w:t xml:space="preserve">, </w:t>
      </w:r>
      <w:r w:rsidRPr="00F719D6">
        <w:rPr>
          <w:rFonts w:cstheme="minorHAnsi"/>
          <w:szCs w:val="24"/>
          <w:lang w:val="ka-GE"/>
        </w:rPr>
        <w:t>on the basis of which the asylum seeker has been denied international protection.</w:t>
      </w:r>
      <w:r w:rsidR="00E3430F" w:rsidRPr="00F719D6">
        <w:rPr>
          <w:rFonts w:cstheme="minorHAnsi"/>
          <w:szCs w:val="24"/>
          <w:lang w:val="ka-GE"/>
        </w:rPr>
        <w:t xml:space="preserve"> </w:t>
      </w:r>
      <w:r w:rsidRPr="00F719D6">
        <w:rPr>
          <w:rFonts w:cstheme="minorHAnsi"/>
          <w:szCs w:val="24"/>
          <w:lang w:val="ka-GE"/>
        </w:rPr>
        <w:t>In addition to court, The Public Defender also has a full access to information, related to state security, which has become the reason for reje</w:t>
      </w:r>
      <w:r w:rsidR="00106FCE">
        <w:rPr>
          <w:rFonts w:cstheme="minorHAnsi"/>
          <w:szCs w:val="24"/>
          <w:lang w:val="ka-GE"/>
        </w:rPr>
        <w:t>cting the application of the asylu</w:t>
      </w:r>
      <w:r w:rsidRPr="00F719D6">
        <w:rPr>
          <w:rFonts w:cstheme="minorHAnsi"/>
          <w:szCs w:val="24"/>
          <w:lang w:val="ka-GE"/>
        </w:rPr>
        <w:t>m seeker requesting international p</w:t>
      </w:r>
      <w:r w:rsidRPr="00F719D6">
        <w:rPr>
          <w:rFonts w:cstheme="minorHAnsi"/>
          <w:szCs w:val="24"/>
        </w:rPr>
        <w:t>r</w:t>
      </w:r>
      <w:r w:rsidRPr="00F719D6">
        <w:rPr>
          <w:rFonts w:cstheme="minorHAnsi"/>
          <w:szCs w:val="24"/>
          <w:lang w:val="ka-GE"/>
        </w:rPr>
        <w:t>otection.</w:t>
      </w:r>
    </w:p>
    <w:p w:rsidR="00E3430F" w:rsidRPr="00F719D6" w:rsidRDefault="00AD703D"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In case the first instance court does not satisfy the appeal of the asylum seeker, he/she has the right to appeal the decision of the lower instance court to the appeals court. </w:t>
      </w:r>
      <w:r w:rsidRPr="00F719D6">
        <w:rPr>
          <w:rFonts w:cstheme="minorHAnsi"/>
          <w:szCs w:val="24"/>
        </w:rPr>
        <w:t xml:space="preserve">The decision of the Court of Appeals is final and </w:t>
      </w:r>
      <w:r w:rsidR="007B333F" w:rsidRPr="00F719D6">
        <w:rPr>
          <w:rFonts w:cstheme="minorHAnsi"/>
          <w:szCs w:val="24"/>
        </w:rPr>
        <w:t>cannot</w:t>
      </w:r>
      <w:r w:rsidRPr="00F719D6">
        <w:rPr>
          <w:rFonts w:cstheme="minorHAnsi"/>
          <w:szCs w:val="24"/>
        </w:rPr>
        <w:t xml:space="preserve"> be a subject to further appeal. </w:t>
      </w:r>
    </w:p>
    <w:p w:rsidR="004F1C9A" w:rsidRPr="00F719D6" w:rsidRDefault="00AD703D"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lastRenderedPageBreak/>
        <w:t>Until the final court decision is rendered</w:t>
      </w:r>
      <w:r w:rsidRPr="00F719D6">
        <w:rPr>
          <w:rFonts w:cstheme="minorHAnsi"/>
          <w:szCs w:val="24"/>
        </w:rPr>
        <w:t>,</w:t>
      </w:r>
      <w:r w:rsidRPr="00F719D6">
        <w:rPr>
          <w:rFonts w:cstheme="minorHAnsi"/>
          <w:szCs w:val="24"/>
          <w:lang w:val="ka-GE"/>
        </w:rPr>
        <w:t xml:space="preserve"> the asylum seekers and persons under international protection enjoy the rights and guarantees provided for by the law, including the right to free legal aid service</w:t>
      </w:r>
      <w:r w:rsidRPr="00F719D6">
        <w:rPr>
          <w:rFonts w:cstheme="minorHAnsi"/>
          <w:szCs w:val="24"/>
        </w:rPr>
        <w:t xml:space="preserve"> concerning their application on international protection. </w:t>
      </w:r>
    </w:p>
    <w:p w:rsidR="004F1C9A" w:rsidRPr="00F719D6" w:rsidRDefault="00AD703D"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Namely, the Legal Aid Service provides its full legal services to a category of persons regardless of the </w:t>
      </w:r>
      <w:r w:rsidRPr="00F719D6">
        <w:rPr>
          <w:rFonts w:cstheme="minorHAnsi"/>
          <w:szCs w:val="24"/>
        </w:rPr>
        <w:t xml:space="preserve">beneficiaries’ </w:t>
      </w:r>
      <w:r w:rsidRPr="00F719D6">
        <w:rPr>
          <w:rFonts w:cstheme="minorHAnsi"/>
          <w:szCs w:val="24"/>
          <w:lang w:val="ka-GE"/>
        </w:rPr>
        <w:t xml:space="preserve">financial condition </w:t>
      </w:r>
      <w:r w:rsidRPr="00F719D6">
        <w:rPr>
          <w:rFonts w:cstheme="minorHAnsi"/>
          <w:szCs w:val="24"/>
        </w:rPr>
        <w:t xml:space="preserve">and other criteria. The </w:t>
      </w:r>
      <w:r w:rsidR="007B333F" w:rsidRPr="00F719D6">
        <w:rPr>
          <w:rFonts w:cstheme="minorHAnsi"/>
          <w:szCs w:val="24"/>
        </w:rPr>
        <w:t>asylum</w:t>
      </w:r>
      <w:r w:rsidRPr="00F719D6">
        <w:rPr>
          <w:rFonts w:cstheme="minorHAnsi"/>
          <w:szCs w:val="24"/>
        </w:rPr>
        <w:t xml:space="preserve"> </w:t>
      </w:r>
      <w:r w:rsidR="007B333F" w:rsidRPr="00F719D6">
        <w:rPr>
          <w:rFonts w:cstheme="minorHAnsi"/>
          <w:szCs w:val="24"/>
        </w:rPr>
        <w:t>seekers</w:t>
      </w:r>
      <w:r w:rsidRPr="00F719D6">
        <w:rPr>
          <w:rFonts w:cstheme="minorHAnsi"/>
          <w:szCs w:val="24"/>
        </w:rPr>
        <w:t xml:space="preserve"> and stateless persons fall under that category.</w:t>
      </w:r>
    </w:p>
    <w:p w:rsidR="004F1C9A" w:rsidRPr="00F719D6" w:rsidRDefault="00AD703D"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The Service periodically assesses the needs for broadening its mandate. As a result of the needs assessment it is planned to broaden the mandate of the Service with regard to asylum seekers and stateless persons in 2020. </w:t>
      </w:r>
      <w:r w:rsidRPr="00F719D6">
        <w:rPr>
          <w:rFonts w:cstheme="minorHAnsi"/>
          <w:szCs w:val="24"/>
        </w:rPr>
        <w:t>According to the pla</w:t>
      </w:r>
      <w:r w:rsidR="00106FCE">
        <w:rPr>
          <w:rFonts w:cstheme="minorHAnsi"/>
          <w:szCs w:val="24"/>
        </w:rPr>
        <w:t>n</w:t>
      </w:r>
      <w:r w:rsidRPr="00F719D6">
        <w:rPr>
          <w:rFonts w:cstheme="minorHAnsi"/>
          <w:szCs w:val="24"/>
        </w:rPr>
        <w:t xml:space="preserve">ned amendments to the law, the above referenced persons will be provided free legal assistance and representation not only in court, but also in their dealing with the administrative body. </w:t>
      </w:r>
    </w:p>
    <w:p w:rsidR="003B692D" w:rsidRPr="00106FCE" w:rsidRDefault="00AD703D" w:rsidP="00FC5D3C">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In order to ensure quality legal assistance to asylum seekers, the Legal Aid Service is establishing </w:t>
      </w:r>
      <w:r w:rsidRPr="00F719D6">
        <w:rPr>
          <w:rFonts w:cstheme="minorHAnsi"/>
          <w:szCs w:val="24"/>
        </w:rPr>
        <w:t xml:space="preserve">a specialized group of lawyers to deal with cases of asylum requests. The lawyers will be selected on the basis of the competition. The lawyers belonging to ethnic minority groups </w:t>
      </w:r>
      <w:r w:rsidR="005F1DBC" w:rsidRPr="00F719D6">
        <w:rPr>
          <w:rFonts w:cstheme="minorHAnsi"/>
          <w:szCs w:val="24"/>
        </w:rPr>
        <w:t>and/</w:t>
      </w:r>
      <w:r w:rsidRPr="00F719D6">
        <w:rPr>
          <w:rFonts w:cstheme="minorHAnsi"/>
          <w:szCs w:val="24"/>
        </w:rPr>
        <w:t xml:space="preserve">or </w:t>
      </w:r>
      <w:r w:rsidR="005F1DBC" w:rsidRPr="00F719D6">
        <w:rPr>
          <w:rFonts w:cstheme="minorHAnsi"/>
          <w:szCs w:val="24"/>
        </w:rPr>
        <w:t xml:space="preserve">with the knowledge of ethnic minority languages will have a priority. The lawyers specializing on asylum cases will be assigned cases by different procedure and they will also receive an additional salary. The Service will ensure professional retraining and continuous work on raising the qualifications of the members of the specialized group. </w:t>
      </w:r>
    </w:p>
    <w:p w:rsidR="00106FCE" w:rsidRDefault="00106FCE" w:rsidP="00106FCE">
      <w:pPr>
        <w:pStyle w:val="ListParagraph"/>
        <w:shd w:val="clear" w:color="auto" w:fill="FFFFFF"/>
        <w:spacing w:after="240"/>
        <w:ind w:left="0"/>
        <w:contextualSpacing w:val="0"/>
        <w:rPr>
          <w:rFonts w:cstheme="minorHAnsi"/>
          <w:szCs w:val="24"/>
          <w:lang w:val="ka-GE"/>
        </w:rPr>
      </w:pPr>
    </w:p>
    <w:p w:rsidR="00106FCE" w:rsidRPr="00F719D6" w:rsidRDefault="00106FCE" w:rsidP="00106FCE">
      <w:pPr>
        <w:pStyle w:val="ListParagraph"/>
        <w:shd w:val="clear" w:color="auto" w:fill="FFFFFF"/>
        <w:spacing w:after="240"/>
        <w:ind w:left="0"/>
        <w:contextualSpacing w:val="0"/>
        <w:rPr>
          <w:rFonts w:cstheme="minorHAnsi"/>
          <w:szCs w:val="24"/>
          <w:lang w:val="ka-GE"/>
        </w:rPr>
      </w:pPr>
    </w:p>
    <w:p w:rsidR="00676A7A" w:rsidRPr="00F719D6" w:rsidRDefault="005F1DBC" w:rsidP="00676A7A">
      <w:pPr>
        <w:pStyle w:val="Heading2"/>
        <w:rPr>
          <w:rFonts w:asciiTheme="minorHAnsi" w:hAnsiTheme="minorHAnsi" w:cstheme="minorHAnsi"/>
          <w:szCs w:val="24"/>
          <w:lang w:val="ka-GE"/>
        </w:rPr>
      </w:pPr>
      <w:bookmarkStart w:id="42" w:name="_Toc41570294"/>
      <w:r w:rsidRPr="00F719D6">
        <w:rPr>
          <w:rFonts w:asciiTheme="minorHAnsi" w:hAnsiTheme="minorHAnsi" w:cstheme="minorHAnsi"/>
          <w:szCs w:val="24"/>
        </w:rPr>
        <w:t>Recommendation</w:t>
      </w:r>
      <w:r w:rsidR="00A22E83" w:rsidRPr="00F719D6">
        <w:rPr>
          <w:rFonts w:asciiTheme="minorHAnsi" w:hAnsiTheme="minorHAnsi" w:cstheme="minorHAnsi"/>
          <w:szCs w:val="24"/>
          <w:lang w:val="ka-GE"/>
        </w:rPr>
        <w:t xml:space="preserve"> (</w:t>
      </w:r>
      <w:r w:rsidR="00F03176" w:rsidRPr="00F719D6">
        <w:rPr>
          <w:rFonts w:asciiTheme="minorHAnsi" w:hAnsiTheme="minorHAnsi" w:cstheme="minorHAnsi"/>
          <w:szCs w:val="24"/>
          <w:lang w:val="ka-GE"/>
        </w:rPr>
        <w:t>23)</w:t>
      </w:r>
      <w:r w:rsidR="007204E6" w:rsidRPr="00F719D6">
        <w:rPr>
          <w:rFonts w:asciiTheme="minorHAnsi" w:hAnsiTheme="minorHAnsi" w:cstheme="minorHAnsi"/>
          <w:szCs w:val="24"/>
        </w:rPr>
        <w:t xml:space="preserve"> </w:t>
      </w:r>
      <w:r w:rsidRPr="00F719D6">
        <w:rPr>
          <w:rFonts w:asciiTheme="minorHAnsi" w:hAnsiTheme="minorHAnsi" w:cstheme="minorHAnsi"/>
          <w:szCs w:val="24"/>
        </w:rPr>
        <w:t>–</w:t>
      </w:r>
      <w:r w:rsidR="007204E6" w:rsidRPr="00F719D6">
        <w:rPr>
          <w:rFonts w:asciiTheme="minorHAnsi" w:hAnsiTheme="minorHAnsi" w:cstheme="minorHAnsi"/>
          <w:szCs w:val="24"/>
        </w:rPr>
        <w:t xml:space="preserve"> </w:t>
      </w:r>
      <w:r w:rsidRPr="00F719D6">
        <w:rPr>
          <w:rFonts w:asciiTheme="minorHAnsi" w:hAnsiTheme="minorHAnsi" w:cstheme="minorHAnsi"/>
          <w:szCs w:val="24"/>
        </w:rPr>
        <w:t>Stateless Persons</w:t>
      </w:r>
      <w:bookmarkEnd w:id="42"/>
    </w:p>
    <w:p w:rsidR="00676A7A" w:rsidRPr="00F719D6" w:rsidRDefault="001D5299"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Georgia takes active measures to reduce the number of stateless persons and prevent statelessness. </w:t>
      </w:r>
      <w:r w:rsidRPr="00F719D6">
        <w:rPr>
          <w:rFonts w:cstheme="minorHAnsi"/>
          <w:szCs w:val="24"/>
        </w:rPr>
        <w:t xml:space="preserve"> The Organic Law on Georgian Citizenship adopted in 2014 is a testament to this. The law was drafted by the Working Group on Statelessness under the State Migration Commission on the basis of the analysis of Georgian legislation and practice. The Working Group consisted of representatives of relevant state bodies, international and non-</w:t>
      </w:r>
      <w:r w:rsidR="007B333F" w:rsidRPr="00F719D6">
        <w:rPr>
          <w:rFonts w:cstheme="minorHAnsi"/>
          <w:szCs w:val="24"/>
        </w:rPr>
        <w:t>governmental</w:t>
      </w:r>
      <w:r w:rsidRPr="00F719D6">
        <w:rPr>
          <w:rFonts w:cstheme="minorHAnsi"/>
          <w:szCs w:val="24"/>
        </w:rPr>
        <w:t xml:space="preserve"> organisations. </w:t>
      </w:r>
    </w:p>
    <w:p w:rsidR="00676A7A" w:rsidRPr="00F719D6" w:rsidRDefault="001D5299"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While the law on Georgian Citizenship contains no special provision for granting citizenship to a child born on the territory of Georgia, who would otherwise be stateless,</w:t>
      </w:r>
      <w:r w:rsidR="00676A7A" w:rsidRPr="00F719D6">
        <w:rPr>
          <w:rFonts w:cstheme="minorHAnsi"/>
          <w:szCs w:val="24"/>
          <w:lang w:val="ka-GE"/>
        </w:rPr>
        <w:t xml:space="preserve"> </w:t>
      </w:r>
      <w:r w:rsidRPr="00F719D6">
        <w:rPr>
          <w:rFonts w:cstheme="minorHAnsi"/>
          <w:szCs w:val="24"/>
          <w:lang w:val="ka-GE"/>
        </w:rPr>
        <w:t xml:space="preserve">the </w:t>
      </w:r>
      <w:r w:rsidRPr="00F719D6">
        <w:rPr>
          <w:rFonts w:cstheme="minorHAnsi"/>
          <w:szCs w:val="24"/>
        </w:rPr>
        <w:t xml:space="preserve">law </w:t>
      </w:r>
      <w:r w:rsidRPr="00F719D6">
        <w:rPr>
          <w:rFonts w:cstheme="minorHAnsi"/>
          <w:szCs w:val="24"/>
          <w:lang w:val="ka-GE"/>
        </w:rPr>
        <w:t xml:space="preserve">envisages various ways of </w:t>
      </w:r>
      <w:r w:rsidR="0099096A" w:rsidRPr="00F719D6">
        <w:rPr>
          <w:rFonts w:cstheme="minorHAnsi"/>
          <w:szCs w:val="24"/>
        </w:rPr>
        <w:t>acquiring</w:t>
      </w:r>
      <w:r w:rsidRPr="00F719D6">
        <w:rPr>
          <w:rFonts w:cstheme="minorHAnsi"/>
          <w:szCs w:val="24"/>
          <w:lang w:val="ka-GE"/>
        </w:rPr>
        <w:t xml:space="preserve"> citizenship by “a child who would otherwise be stateless”.</w:t>
      </w:r>
      <w:r w:rsidRPr="00F719D6">
        <w:rPr>
          <w:rFonts w:cstheme="minorHAnsi"/>
          <w:szCs w:val="24"/>
        </w:rPr>
        <w:t xml:space="preserve"> </w:t>
      </w:r>
      <w:r w:rsidR="00676A7A" w:rsidRPr="00F719D6">
        <w:rPr>
          <w:rFonts w:cstheme="minorHAnsi"/>
          <w:szCs w:val="24"/>
          <w:lang w:val="ka-GE"/>
        </w:rPr>
        <w:t xml:space="preserve"> </w:t>
      </w:r>
      <w:r w:rsidRPr="00F719D6">
        <w:rPr>
          <w:rFonts w:cstheme="minorHAnsi"/>
          <w:szCs w:val="24"/>
          <w:lang w:val="ka-GE"/>
        </w:rPr>
        <w:t xml:space="preserve">When drafting the law the risks of statelessness of children were assessed and the following regulations were defined in the law based on the analysis of legislation and practice: </w:t>
      </w:r>
    </w:p>
    <w:p w:rsidR="00676A7A" w:rsidRPr="00F719D6" w:rsidRDefault="0099096A"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rPr>
        <w:t xml:space="preserve">A child shall acquire Georgian citizenship by birth if: </w:t>
      </w:r>
    </w:p>
    <w:p w:rsidR="00676A7A" w:rsidRPr="00F719D6" w:rsidRDefault="0099096A" w:rsidP="00676A7A">
      <w:pPr>
        <w:pStyle w:val="ListParagraph"/>
        <w:numPr>
          <w:ilvl w:val="0"/>
          <w:numId w:val="35"/>
        </w:numPr>
        <w:spacing w:after="240"/>
        <w:rPr>
          <w:rFonts w:cstheme="minorHAnsi"/>
          <w:szCs w:val="24"/>
          <w:lang w:val="ka-GE"/>
        </w:rPr>
      </w:pPr>
      <w:r w:rsidRPr="00F719D6">
        <w:rPr>
          <w:rFonts w:cstheme="minorHAnsi"/>
          <w:szCs w:val="24"/>
        </w:rPr>
        <w:t xml:space="preserve">born on the territory of Georgia through extracorporeal fertilization (surrogacy) and  if the country of citizenship of neither of his/her parents recognises a child as its citizen; </w:t>
      </w:r>
    </w:p>
    <w:p w:rsidR="0099096A" w:rsidRPr="00F719D6" w:rsidRDefault="0099096A" w:rsidP="00676A7A">
      <w:pPr>
        <w:pStyle w:val="ListParagraph"/>
        <w:numPr>
          <w:ilvl w:val="0"/>
          <w:numId w:val="35"/>
        </w:numPr>
        <w:spacing w:after="240"/>
        <w:rPr>
          <w:rFonts w:cstheme="minorHAnsi"/>
          <w:szCs w:val="24"/>
          <w:lang w:val="ka-GE"/>
        </w:rPr>
      </w:pPr>
      <w:r w:rsidRPr="00F719D6">
        <w:rPr>
          <w:rFonts w:cstheme="minorHAnsi"/>
          <w:szCs w:val="24"/>
        </w:rPr>
        <w:t xml:space="preserve">born on the territory of Georgia to parents having a status of stateless person in Georgia; </w:t>
      </w:r>
    </w:p>
    <w:p w:rsidR="0099096A" w:rsidRPr="00F719D6" w:rsidRDefault="0099096A" w:rsidP="0099096A">
      <w:pPr>
        <w:pStyle w:val="ListParagraph"/>
        <w:numPr>
          <w:ilvl w:val="0"/>
          <w:numId w:val="35"/>
        </w:numPr>
        <w:rPr>
          <w:rFonts w:cstheme="minorHAnsi"/>
          <w:szCs w:val="24"/>
          <w:lang w:val="ka-GE"/>
        </w:rPr>
      </w:pPr>
      <w:r w:rsidRPr="00F719D6">
        <w:rPr>
          <w:rFonts w:cstheme="minorHAnsi"/>
          <w:szCs w:val="24"/>
        </w:rPr>
        <w:t xml:space="preserve">born on the territory of Georgia with one of the parents having a status of stateless person in Georgia and the other </w:t>
      </w:r>
      <w:r w:rsidR="007B333F" w:rsidRPr="00F719D6">
        <w:rPr>
          <w:rFonts w:cstheme="minorHAnsi"/>
          <w:szCs w:val="24"/>
        </w:rPr>
        <w:t>parent</w:t>
      </w:r>
      <w:r w:rsidRPr="00F719D6">
        <w:rPr>
          <w:rFonts w:cstheme="minorHAnsi"/>
          <w:szCs w:val="24"/>
        </w:rPr>
        <w:t xml:space="preserve"> being unknown; </w:t>
      </w:r>
    </w:p>
    <w:p w:rsidR="00676A7A" w:rsidRPr="00F719D6" w:rsidRDefault="0099096A" w:rsidP="00D4204E">
      <w:pPr>
        <w:pStyle w:val="ListParagraph"/>
        <w:numPr>
          <w:ilvl w:val="0"/>
          <w:numId w:val="35"/>
        </w:numPr>
        <w:spacing w:after="240"/>
        <w:rPr>
          <w:rFonts w:cstheme="minorHAnsi"/>
          <w:szCs w:val="24"/>
          <w:lang w:val="ka-GE"/>
        </w:rPr>
      </w:pPr>
      <w:r w:rsidRPr="00F719D6">
        <w:rPr>
          <w:rFonts w:cstheme="minorHAnsi"/>
          <w:szCs w:val="24"/>
        </w:rPr>
        <w:t>A child lives in Georgia and both of his/her parents (their identity and/or citizenship) are unknown.</w:t>
      </w:r>
      <w:r w:rsidR="00676A7A" w:rsidRPr="00F719D6">
        <w:rPr>
          <w:rFonts w:cstheme="minorHAnsi"/>
          <w:szCs w:val="24"/>
          <w:lang w:val="ka-GE"/>
        </w:rPr>
        <w:t xml:space="preserve"> </w:t>
      </w:r>
    </w:p>
    <w:p w:rsidR="00756AAF" w:rsidRPr="00F719D6" w:rsidRDefault="00756AAF" w:rsidP="00756AAF">
      <w:pPr>
        <w:pStyle w:val="ListParagraph"/>
        <w:spacing w:after="240"/>
        <w:ind w:left="360"/>
        <w:rPr>
          <w:rFonts w:cstheme="minorHAnsi"/>
          <w:szCs w:val="24"/>
          <w:lang w:val="ka-GE"/>
        </w:rPr>
      </w:pPr>
    </w:p>
    <w:p w:rsidR="00676A7A" w:rsidRPr="00F719D6" w:rsidRDefault="0099096A"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lastRenderedPageBreak/>
        <w:t>Due to the above regulations the risk of a statless child being born in Georgia is reduced to a minimum.</w:t>
      </w:r>
      <w:r w:rsidRPr="00F719D6">
        <w:rPr>
          <w:rFonts w:cstheme="minorHAnsi"/>
          <w:szCs w:val="24"/>
        </w:rPr>
        <w:t xml:space="preserve"> It shall be noted that </w:t>
      </w:r>
      <w:r w:rsidR="007B333F" w:rsidRPr="00F719D6">
        <w:rPr>
          <w:rFonts w:cstheme="minorHAnsi"/>
          <w:szCs w:val="24"/>
        </w:rPr>
        <w:t>to date</w:t>
      </w:r>
      <w:r w:rsidRPr="00F719D6">
        <w:rPr>
          <w:rFonts w:cstheme="minorHAnsi"/>
          <w:szCs w:val="24"/>
        </w:rPr>
        <w:t xml:space="preserve"> there has been no single practical case where a child born in Georgia needed to acquire Georgian citizenship</w:t>
      </w:r>
      <w:r w:rsidR="00676A7A" w:rsidRPr="00F719D6">
        <w:rPr>
          <w:rFonts w:cstheme="minorHAnsi"/>
          <w:szCs w:val="24"/>
          <w:lang w:val="ka-GE"/>
        </w:rPr>
        <w:t xml:space="preserve">, </w:t>
      </w:r>
      <w:r w:rsidRPr="00F719D6">
        <w:rPr>
          <w:rFonts w:cstheme="minorHAnsi"/>
          <w:szCs w:val="24"/>
        </w:rPr>
        <w:t xml:space="preserve">because otherwise he/she would be </w:t>
      </w:r>
      <w:r w:rsidR="007B333F" w:rsidRPr="00F719D6">
        <w:rPr>
          <w:rFonts w:cstheme="minorHAnsi"/>
          <w:szCs w:val="24"/>
        </w:rPr>
        <w:t>stateless</w:t>
      </w:r>
      <w:r w:rsidRPr="00F719D6">
        <w:rPr>
          <w:rFonts w:cstheme="minorHAnsi"/>
          <w:szCs w:val="24"/>
        </w:rPr>
        <w:t>. Up until 2014 there was a risk that a child would be stateless</w:t>
      </w:r>
      <w:r w:rsidR="00676A7A" w:rsidRPr="00F719D6">
        <w:rPr>
          <w:rFonts w:cstheme="minorHAnsi"/>
          <w:szCs w:val="24"/>
          <w:lang w:val="ka-GE"/>
        </w:rPr>
        <w:t xml:space="preserve">, </w:t>
      </w:r>
      <w:r w:rsidRPr="00F719D6">
        <w:rPr>
          <w:rFonts w:cstheme="minorHAnsi"/>
          <w:szCs w:val="24"/>
        </w:rPr>
        <w:t>when born through surrogacy and not recognized as a citizen by a state of citizenship of his/her parents. Due to this shortcoming the respective regulation was put in the law and a child born through surrogacy is considered a citizen of Georgia</w:t>
      </w:r>
      <w:r w:rsidR="00676A7A" w:rsidRPr="00F719D6">
        <w:rPr>
          <w:rFonts w:cstheme="minorHAnsi"/>
          <w:szCs w:val="24"/>
          <w:lang w:val="ka-GE"/>
        </w:rPr>
        <w:t>,</w:t>
      </w:r>
      <w:r w:rsidRPr="00F719D6">
        <w:rPr>
          <w:rFonts w:cstheme="minorHAnsi"/>
          <w:szCs w:val="24"/>
        </w:rPr>
        <w:t xml:space="preserve"> if not granted citizenship of his/her parents. As for other cases, they are theoretically possible</w:t>
      </w:r>
      <w:r w:rsidR="00676A7A" w:rsidRPr="00F719D6">
        <w:rPr>
          <w:rFonts w:cstheme="minorHAnsi"/>
          <w:szCs w:val="24"/>
          <w:lang w:val="ka-GE"/>
        </w:rPr>
        <w:t xml:space="preserve">, </w:t>
      </w:r>
      <w:r w:rsidRPr="00F719D6">
        <w:rPr>
          <w:rFonts w:cstheme="minorHAnsi"/>
          <w:szCs w:val="24"/>
        </w:rPr>
        <w:t xml:space="preserve">if a child born on the territory of Georgia is not granted citizenship of his/her parents due to the principle of </w:t>
      </w:r>
      <w:r w:rsidR="00D249D1" w:rsidRPr="00F719D6">
        <w:rPr>
          <w:rFonts w:cstheme="minorHAnsi"/>
          <w:i/>
          <w:szCs w:val="24"/>
        </w:rPr>
        <w:t>jus soli</w:t>
      </w:r>
      <w:r w:rsidR="00D249D1" w:rsidRPr="00F719D6">
        <w:rPr>
          <w:rFonts w:cstheme="minorHAnsi"/>
          <w:szCs w:val="24"/>
        </w:rPr>
        <w:t xml:space="preserve"> in its legislation </w:t>
      </w:r>
      <w:r w:rsidRPr="00F719D6">
        <w:rPr>
          <w:rFonts w:cstheme="minorHAnsi"/>
          <w:szCs w:val="24"/>
        </w:rPr>
        <w:t>or</w:t>
      </w:r>
      <w:r w:rsidR="00D249D1" w:rsidRPr="00F719D6">
        <w:rPr>
          <w:rFonts w:cstheme="minorHAnsi"/>
          <w:szCs w:val="24"/>
        </w:rPr>
        <w:t xml:space="preserve"> due to a gender discrimination. </w:t>
      </w:r>
      <w:r w:rsidRPr="00F719D6">
        <w:rPr>
          <w:rFonts w:cstheme="minorHAnsi"/>
          <w:szCs w:val="24"/>
        </w:rPr>
        <w:t xml:space="preserve"> </w:t>
      </w:r>
      <w:r w:rsidR="00D249D1" w:rsidRPr="00F719D6">
        <w:rPr>
          <w:rFonts w:cstheme="minorHAnsi"/>
          <w:szCs w:val="24"/>
        </w:rPr>
        <w:t>However, in such ca</w:t>
      </w:r>
      <w:r w:rsidR="0028239D" w:rsidRPr="00F719D6">
        <w:rPr>
          <w:rFonts w:cstheme="minorHAnsi"/>
          <w:szCs w:val="24"/>
        </w:rPr>
        <w:t>se, a</w:t>
      </w:r>
      <w:r w:rsidR="00D249D1" w:rsidRPr="00F719D6">
        <w:rPr>
          <w:rFonts w:cstheme="minorHAnsi"/>
          <w:szCs w:val="24"/>
        </w:rPr>
        <w:t xml:space="preserve"> child </w:t>
      </w:r>
      <w:r w:rsidR="0028239D" w:rsidRPr="00F719D6">
        <w:rPr>
          <w:rFonts w:cstheme="minorHAnsi"/>
          <w:szCs w:val="24"/>
        </w:rPr>
        <w:t>is</w:t>
      </w:r>
      <w:r w:rsidR="00D249D1" w:rsidRPr="00F719D6">
        <w:rPr>
          <w:rFonts w:cstheme="minorHAnsi"/>
          <w:szCs w:val="24"/>
        </w:rPr>
        <w:t xml:space="preserve"> identified as </w:t>
      </w:r>
      <w:r w:rsidR="007B333F" w:rsidRPr="00F719D6">
        <w:rPr>
          <w:rFonts w:cstheme="minorHAnsi"/>
          <w:szCs w:val="24"/>
        </w:rPr>
        <w:t>stateless</w:t>
      </w:r>
      <w:r w:rsidR="00D249D1" w:rsidRPr="00F719D6">
        <w:rPr>
          <w:rFonts w:cstheme="minorHAnsi"/>
          <w:szCs w:val="24"/>
        </w:rPr>
        <w:t xml:space="preserve"> and </w:t>
      </w:r>
      <w:r w:rsidR="0028239D" w:rsidRPr="00F719D6">
        <w:rPr>
          <w:rFonts w:cstheme="minorHAnsi"/>
          <w:szCs w:val="24"/>
        </w:rPr>
        <w:t xml:space="preserve">in case of residence in Georgia for 5 years, he/she is granted Georgian citizenship merely on the basis of his/her will. </w:t>
      </w:r>
    </w:p>
    <w:p w:rsidR="00676A7A" w:rsidRPr="00F719D6" w:rsidRDefault="0028239D"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As for the naturalization of a statless persons, the law defines following types of naturalisation: granting citizenship under regular procedure, granting citizenship under simplified procedure and granting citizenship by way of its restoration.</w:t>
      </w:r>
      <w:r w:rsidR="004027F6" w:rsidRPr="00F719D6">
        <w:rPr>
          <w:rFonts w:cstheme="minorHAnsi"/>
          <w:szCs w:val="24"/>
          <w:lang w:val="ka-GE"/>
        </w:rPr>
        <w:t xml:space="preserve"> </w:t>
      </w:r>
    </w:p>
    <w:p w:rsidR="0028239D" w:rsidRPr="00F719D6" w:rsidRDefault="0028239D" w:rsidP="0028239D">
      <w:pPr>
        <w:pStyle w:val="ListParagraph"/>
        <w:numPr>
          <w:ilvl w:val="0"/>
          <w:numId w:val="1"/>
        </w:numPr>
        <w:shd w:val="clear" w:color="auto" w:fill="FFFFFF"/>
        <w:spacing w:after="0"/>
        <w:ind w:left="0" w:firstLine="0"/>
        <w:contextualSpacing w:val="0"/>
        <w:rPr>
          <w:rFonts w:cstheme="minorHAnsi"/>
          <w:szCs w:val="24"/>
          <w:lang w:val="ka-GE"/>
        </w:rPr>
      </w:pPr>
      <w:r w:rsidRPr="00F719D6">
        <w:rPr>
          <w:rFonts w:cstheme="minorHAnsi"/>
          <w:szCs w:val="24"/>
        </w:rPr>
        <w:t xml:space="preserve">The law establishes following requirements for acquiring Georgian citizenship under regular procedure:  </w:t>
      </w:r>
    </w:p>
    <w:p w:rsidR="0028239D" w:rsidRPr="00F719D6" w:rsidRDefault="0028239D" w:rsidP="0028239D">
      <w:pPr>
        <w:pStyle w:val="ListParagraph"/>
        <w:numPr>
          <w:ilvl w:val="2"/>
          <w:numId w:val="1"/>
        </w:numPr>
        <w:shd w:val="clear" w:color="auto" w:fill="FFFFFF"/>
        <w:spacing w:after="0"/>
        <w:contextualSpacing w:val="0"/>
        <w:rPr>
          <w:rFonts w:cstheme="minorHAnsi"/>
          <w:szCs w:val="24"/>
          <w:lang w:val="ka-GE"/>
        </w:rPr>
      </w:pPr>
      <w:r w:rsidRPr="00F719D6">
        <w:rPr>
          <w:rFonts w:cstheme="minorHAnsi"/>
          <w:szCs w:val="24"/>
        </w:rPr>
        <w:t xml:space="preserve">lawfully residing in Georgia for the last 5 consecutive years up to the day of applying for Georgian citizenship; </w:t>
      </w:r>
    </w:p>
    <w:p w:rsidR="0028239D" w:rsidRPr="00F719D6" w:rsidRDefault="0028239D" w:rsidP="0028239D">
      <w:pPr>
        <w:pStyle w:val="ListParagraph"/>
        <w:numPr>
          <w:ilvl w:val="2"/>
          <w:numId w:val="1"/>
        </w:numPr>
        <w:shd w:val="clear" w:color="auto" w:fill="FFFFFF"/>
        <w:spacing w:after="0"/>
        <w:contextualSpacing w:val="0"/>
        <w:rPr>
          <w:rFonts w:cstheme="minorHAnsi"/>
          <w:szCs w:val="24"/>
          <w:lang w:val="ka-GE"/>
        </w:rPr>
      </w:pPr>
      <w:r w:rsidRPr="00F719D6">
        <w:rPr>
          <w:rFonts w:cstheme="minorHAnsi"/>
          <w:szCs w:val="24"/>
        </w:rPr>
        <w:t>knowing the official language of Georgia within the established scope;</w:t>
      </w:r>
    </w:p>
    <w:p w:rsidR="0028239D" w:rsidRPr="00F719D6" w:rsidRDefault="0028239D" w:rsidP="0028239D">
      <w:pPr>
        <w:pStyle w:val="ListParagraph"/>
        <w:numPr>
          <w:ilvl w:val="2"/>
          <w:numId w:val="1"/>
        </w:numPr>
        <w:shd w:val="clear" w:color="auto" w:fill="FFFFFF"/>
        <w:spacing w:after="0"/>
        <w:contextualSpacing w:val="0"/>
        <w:rPr>
          <w:rFonts w:cstheme="minorHAnsi"/>
          <w:szCs w:val="24"/>
          <w:lang w:val="ka-GE"/>
        </w:rPr>
      </w:pPr>
      <w:r w:rsidRPr="00F719D6">
        <w:rPr>
          <w:rFonts w:cstheme="minorHAnsi"/>
          <w:szCs w:val="24"/>
        </w:rPr>
        <w:t>knowing the history of Georgia and basic principles of law within the established limits;</w:t>
      </w:r>
    </w:p>
    <w:p w:rsidR="00676A7A" w:rsidRPr="00F719D6" w:rsidRDefault="0028239D" w:rsidP="0028239D">
      <w:pPr>
        <w:pStyle w:val="ListParagraph"/>
        <w:numPr>
          <w:ilvl w:val="2"/>
          <w:numId w:val="1"/>
        </w:numPr>
        <w:shd w:val="clear" w:color="auto" w:fill="FFFFFF"/>
        <w:spacing w:after="0"/>
        <w:contextualSpacing w:val="0"/>
        <w:rPr>
          <w:rFonts w:cstheme="minorHAnsi"/>
          <w:szCs w:val="24"/>
          <w:lang w:val="ka-GE"/>
        </w:rPr>
      </w:pPr>
      <w:r w:rsidRPr="00F719D6">
        <w:rPr>
          <w:rFonts w:cstheme="minorHAnsi"/>
          <w:szCs w:val="24"/>
          <w:lang w:val="ka-GE"/>
        </w:rPr>
        <w:t xml:space="preserve">having a job and/or real estate in Georgia, or carrying out enterpreneurial activities </w:t>
      </w:r>
      <w:r w:rsidRPr="00F719D6">
        <w:rPr>
          <w:rFonts w:cstheme="minorHAnsi"/>
          <w:szCs w:val="24"/>
        </w:rPr>
        <w:t>in Georgia</w:t>
      </w:r>
      <w:r w:rsidRPr="00F719D6">
        <w:rPr>
          <w:rFonts w:cstheme="minorHAnsi"/>
          <w:szCs w:val="24"/>
          <w:lang w:val="ka-GE"/>
        </w:rPr>
        <w:t xml:space="preserve"> or hold</w:t>
      </w:r>
      <w:r w:rsidRPr="00F719D6">
        <w:rPr>
          <w:rFonts w:cstheme="minorHAnsi"/>
          <w:szCs w:val="24"/>
        </w:rPr>
        <w:t>ing</w:t>
      </w:r>
      <w:r w:rsidRPr="00F719D6">
        <w:rPr>
          <w:rFonts w:cstheme="minorHAnsi"/>
          <w:szCs w:val="24"/>
          <w:lang w:val="ka-GE"/>
        </w:rPr>
        <w:t xml:space="preserve"> an interest or shares in a Georgian enterprise.</w:t>
      </w:r>
    </w:p>
    <w:p w:rsidR="0028239D" w:rsidRPr="00F719D6" w:rsidRDefault="0028239D" w:rsidP="0028239D">
      <w:pPr>
        <w:pStyle w:val="ListParagraph"/>
        <w:shd w:val="clear" w:color="auto" w:fill="FFFFFF"/>
        <w:spacing w:after="0"/>
        <w:ind w:left="1069"/>
        <w:contextualSpacing w:val="0"/>
        <w:rPr>
          <w:rFonts w:cstheme="minorHAnsi"/>
          <w:szCs w:val="24"/>
          <w:lang w:val="ka-GE"/>
        </w:rPr>
      </w:pPr>
    </w:p>
    <w:p w:rsidR="00913486" w:rsidRPr="00F719D6" w:rsidRDefault="0028239D"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rPr>
        <w:t xml:space="preserve">Georgian citizenship is acquired through simplified procedure by a person who is married to a Georgian citizen and who has continuously lawfully resided in Georgia for the last five years up to the day of applying for Georgian citizenship, within established limits knows the official language and history of Georgia, as well as basic principles of law and if there are no grounds for rejecting his/her application for naturalization. </w:t>
      </w:r>
    </w:p>
    <w:p w:rsidR="004027F6" w:rsidRPr="00F719D6" w:rsidRDefault="00C136F1"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rPr>
        <w:t xml:space="preserve">Georgian citizenship shall be granted by way of its restoration to person whose citizenship has been terminated unlawfully, by renunciation of Georgian citizenship or as a result of his/her parent’s/parents’ choice. The person whose citizenship is being restored is required to know official language of Georgia within the established limits and there </w:t>
      </w:r>
      <w:r w:rsidR="007B333F" w:rsidRPr="00F719D6">
        <w:rPr>
          <w:rFonts w:cstheme="minorHAnsi"/>
          <w:szCs w:val="24"/>
        </w:rPr>
        <w:t>shall</w:t>
      </w:r>
      <w:r w:rsidRPr="00F719D6">
        <w:rPr>
          <w:rFonts w:cstheme="minorHAnsi"/>
          <w:szCs w:val="24"/>
        </w:rPr>
        <w:t xml:space="preserve"> be no grounds for rejecting his/her naturalization. The person whose Georgian citizenship has been unlawfully terminated is exempt of the above requirements.</w:t>
      </w:r>
      <w:r w:rsidR="004027F6" w:rsidRPr="00F719D6">
        <w:rPr>
          <w:rFonts w:cstheme="minorHAnsi"/>
          <w:szCs w:val="24"/>
          <w:lang w:val="ka-GE"/>
        </w:rPr>
        <w:t xml:space="preserve">  </w:t>
      </w:r>
    </w:p>
    <w:p w:rsidR="004027F6" w:rsidRPr="00F719D6" w:rsidRDefault="00C136F1"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Since July 2016 municipalities have become also engaged in the process of citizenship inquiry. They establish the fact of legal residence of a person on the territory of Georgia within the timelines provided by law. The agency establishes the citizenship of Georgia based on the document issued by the municipality.</w:t>
      </w:r>
      <w:r w:rsidRPr="00F719D6">
        <w:rPr>
          <w:rFonts w:cstheme="minorHAnsi"/>
          <w:szCs w:val="24"/>
        </w:rPr>
        <w:t xml:space="preserve"> If a person is unable to establish his/her Georgian citizenship through the above procedure, he/she is entitled to acquire Georgian citizenship </w:t>
      </w:r>
      <w:r w:rsidR="008D5D8F" w:rsidRPr="00F719D6">
        <w:rPr>
          <w:rFonts w:cstheme="minorHAnsi"/>
          <w:szCs w:val="24"/>
        </w:rPr>
        <w:t>through special procedure. For being granted Georgian citizenship under the above procedure, a stateless person is required to know the official language, histor</w:t>
      </w:r>
      <w:r w:rsidR="00106FCE">
        <w:rPr>
          <w:rFonts w:cstheme="minorHAnsi"/>
          <w:szCs w:val="24"/>
        </w:rPr>
        <w:t>y and basic principles of law of</w:t>
      </w:r>
      <w:r w:rsidR="008D5D8F" w:rsidRPr="00F719D6">
        <w:rPr>
          <w:rFonts w:cstheme="minorHAnsi"/>
          <w:szCs w:val="24"/>
        </w:rPr>
        <w:t xml:space="preserve"> Georgia within the established limits and there should be no grounds for refusal to grant Georgian citizenship by naturalization. </w:t>
      </w:r>
    </w:p>
    <w:p w:rsidR="004027F6" w:rsidRPr="00F719D6" w:rsidRDefault="008D5D8F" w:rsidP="008D5D8F">
      <w:pPr>
        <w:pStyle w:val="ListParagraph"/>
        <w:numPr>
          <w:ilvl w:val="0"/>
          <w:numId w:val="1"/>
        </w:numPr>
        <w:spacing w:after="240"/>
        <w:ind w:left="0" w:firstLine="0"/>
        <w:rPr>
          <w:rFonts w:cstheme="minorHAnsi"/>
          <w:szCs w:val="24"/>
          <w:lang w:val="ka-GE"/>
        </w:rPr>
      </w:pPr>
      <w:r w:rsidRPr="00F719D6">
        <w:rPr>
          <w:rFonts w:cstheme="minorHAnsi"/>
          <w:szCs w:val="24"/>
          <w:lang w:val="ka-GE"/>
        </w:rPr>
        <w:lastRenderedPageBreak/>
        <w:t>It shall be noted that Georgia continues to carry out actions to prevent and reduce statelessness.</w:t>
      </w:r>
      <w:r w:rsidRPr="00F719D6">
        <w:rPr>
          <w:rFonts w:cstheme="minorHAnsi"/>
          <w:szCs w:val="24"/>
        </w:rPr>
        <w:t xml:space="preserve"> </w:t>
      </w:r>
      <w:r w:rsidRPr="00F719D6">
        <w:rPr>
          <w:rFonts w:cstheme="minorHAnsi"/>
          <w:szCs w:val="24"/>
          <w:lang w:val="ka-GE"/>
        </w:rPr>
        <w:t xml:space="preserve"> At the Session of the Executive Committee of the UNHCR in October 2019, Georgia undertook to ensure naturalization of stateless persons and the improvement of their rights.</w:t>
      </w:r>
      <w:r w:rsidR="004027F6" w:rsidRPr="00F719D6">
        <w:rPr>
          <w:rFonts w:cstheme="minorHAnsi"/>
          <w:szCs w:val="24"/>
          <w:lang w:val="ka-GE"/>
        </w:rPr>
        <w:t xml:space="preserve"> </w:t>
      </w:r>
      <w:r w:rsidRPr="00F719D6">
        <w:rPr>
          <w:rFonts w:cstheme="minorHAnsi"/>
          <w:szCs w:val="24"/>
          <w:lang w:val="ka-GE"/>
        </w:rPr>
        <w:t>In the framework of this commitment</w:t>
      </w:r>
      <w:r w:rsidR="00106FCE">
        <w:rPr>
          <w:rFonts w:cstheme="minorHAnsi"/>
          <w:szCs w:val="24"/>
        </w:rPr>
        <w:t>,</w:t>
      </w:r>
      <w:r w:rsidRPr="00F719D6">
        <w:rPr>
          <w:rFonts w:cstheme="minorHAnsi"/>
          <w:szCs w:val="24"/>
          <w:lang w:val="ka-GE"/>
        </w:rPr>
        <w:t xml:space="preserve"> no later than by 2021, the amendments will be made to the Organic Law of Georgia on the Citizenship of Georgia</w:t>
      </w:r>
      <w:r w:rsidRPr="00F719D6">
        <w:rPr>
          <w:rFonts w:cstheme="minorHAnsi"/>
          <w:szCs w:val="24"/>
        </w:rPr>
        <w:t>,</w:t>
      </w:r>
      <w:r w:rsidRPr="00F719D6">
        <w:rPr>
          <w:rFonts w:cstheme="minorHAnsi"/>
          <w:szCs w:val="24"/>
          <w:lang w:val="ka-GE"/>
        </w:rPr>
        <w:t xml:space="preserve"> </w:t>
      </w:r>
      <w:r w:rsidRPr="00F719D6">
        <w:rPr>
          <w:rFonts w:cstheme="minorHAnsi"/>
          <w:szCs w:val="24"/>
        </w:rPr>
        <w:t xml:space="preserve">according to which the lawful residence requirement of 10 years set for naturalisation will be lowered to 5 years for the stateless persons.  </w:t>
      </w:r>
    </w:p>
    <w:p w:rsidR="008D5D8F" w:rsidRPr="00F719D6" w:rsidRDefault="008D5D8F" w:rsidP="008D5D8F">
      <w:pPr>
        <w:pStyle w:val="ListParagraph"/>
        <w:spacing w:after="240"/>
        <w:ind w:left="0"/>
        <w:rPr>
          <w:rFonts w:cstheme="minorHAnsi"/>
          <w:szCs w:val="24"/>
          <w:lang w:val="ka-GE"/>
        </w:rPr>
      </w:pPr>
    </w:p>
    <w:p w:rsidR="004027F6" w:rsidRPr="00F719D6" w:rsidRDefault="00BC5BCC"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The Working Group on Statelesness under the State Migration Commission is considering the principle of a UN 1954 Convention on “granting citizenship to a child who would otherwise be stateless”</w:t>
      </w:r>
      <w:r w:rsidRPr="00F719D6">
        <w:rPr>
          <w:rFonts w:cstheme="minorHAnsi"/>
          <w:szCs w:val="24"/>
        </w:rPr>
        <w:t xml:space="preserve">. </w:t>
      </w:r>
      <w:r w:rsidR="004027F6" w:rsidRPr="00F719D6">
        <w:rPr>
          <w:rFonts w:cstheme="minorHAnsi"/>
          <w:szCs w:val="24"/>
          <w:lang w:val="ka-GE"/>
        </w:rPr>
        <w:t xml:space="preserve"> </w:t>
      </w:r>
      <w:r w:rsidRPr="00F719D6">
        <w:rPr>
          <w:rFonts w:cstheme="minorHAnsi"/>
          <w:szCs w:val="24"/>
          <w:lang w:val="ka-GE"/>
        </w:rPr>
        <w:t xml:space="preserve">In </w:t>
      </w:r>
      <w:r w:rsidR="004027F6" w:rsidRPr="00F719D6">
        <w:rPr>
          <w:rFonts w:cstheme="minorHAnsi"/>
          <w:szCs w:val="24"/>
          <w:lang w:val="ka-GE"/>
        </w:rPr>
        <w:t xml:space="preserve">2019 </w:t>
      </w:r>
      <w:r w:rsidRPr="00F719D6">
        <w:rPr>
          <w:rFonts w:cstheme="minorHAnsi"/>
          <w:szCs w:val="24"/>
          <w:lang w:val="ka-GE"/>
        </w:rPr>
        <w:t>the Working Group decided to analyse the legislation and practice of the EU Member States, as well as migration related risks in Georgia</w:t>
      </w:r>
      <w:r w:rsidRPr="00F719D6">
        <w:rPr>
          <w:rFonts w:cstheme="minorHAnsi"/>
          <w:szCs w:val="24"/>
        </w:rPr>
        <w:t>.</w:t>
      </w:r>
      <w:r w:rsidRPr="00F719D6">
        <w:rPr>
          <w:rFonts w:cstheme="minorHAnsi"/>
          <w:szCs w:val="24"/>
          <w:lang w:val="ka-GE"/>
        </w:rPr>
        <w:t xml:space="preserve"> Based on the above assessment, the WG will decide on feasibility </w:t>
      </w:r>
      <w:r w:rsidRPr="00F719D6">
        <w:rPr>
          <w:rFonts w:cstheme="minorHAnsi"/>
          <w:szCs w:val="24"/>
        </w:rPr>
        <w:t>a</w:t>
      </w:r>
      <w:r w:rsidRPr="00F719D6">
        <w:rPr>
          <w:rFonts w:cstheme="minorHAnsi"/>
          <w:szCs w:val="24"/>
          <w:lang w:val="ka-GE"/>
        </w:rPr>
        <w:t xml:space="preserve">nd expediency of reflecting the above principle of the Convention in the Organic Law on </w:t>
      </w:r>
      <w:r w:rsidRPr="00F719D6">
        <w:rPr>
          <w:rFonts w:cstheme="minorHAnsi"/>
          <w:szCs w:val="24"/>
        </w:rPr>
        <w:t xml:space="preserve">Georgian Citizenship. </w:t>
      </w:r>
    </w:p>
    <w:p w:rsidR="00BC5BCC" w:rsidRPr="00F719D6" w:rsidRDefault="00BC5BCC" w:rsidP="00BC5BCC">
      <w:pPr>
        <w:pStyle w:val="ListParagraph"/>
        <w:shd w:val="clear" w:color="auto" w:fill="FFFFFF"/>
        <w:spacing w:after="240"/>
        <w:ind w:left="0"/>
        <w:contextualSpacing w:val="0"/>
        <w:rPr>
          <w:rFonts w:cstheme="minorHAnsi"/>
          <w:szCs w:val="24"/>
          <w:lang w:val="ka-GE"/>
        </w:rPr>
      </w:pPr>
    </w:p>
    <w:p w:rsidR="00106FCE" w:rsidRDefault="00BC5BCC" w:rsidP="00106FCE">
      <w:pPr>
        <w:pStyle w:val="Heading2"/>
        <w:rPr>
          <w:rFonts w:asciiTheme="minorHAnsi" w:hAnsiTheme="minorHAnsi" w:cstheme="minorHAnsi"/>
          <w:szCs w:val="24"/>
        </w:rPr>
      </w:pPr>
      <w:bookmarkStart w:id="43" w:name="_Toc41570295"/>
      <w:bookmarkEnd w:id="41"/>
      <w:r w:rsidRPr="00F719D6">
        <w:rPr>
          <w:rFonts w:asciiTheme="minorHAnsi" w:hAnsiTheme="minorHAnsi" w:cstheme="minorHAnsi"/>
          <w:szCs w:val="24"/>
        </w:rPr>
        <w:t>Responses to Concluding Observations</w:t>
      </w:r>
      <w:bookmarkEnd w:id="43"/>
    </w:p>
    <w:p w:rsidR="00106FCE" w:rsidRPr="00106FCE" w:rsidRDefault="00106FCE" w:rsidP="00106FCE"/>
    <w:p w:rsidR="002870DE" w:rsidRDefault="00D4204E" w:rsidP="00433314">
      <w:pPr>
        <w:rPr>
          <w:rFonts w:cstheme="minorHAnsi"/>
          <w:i/>
          <w:szCs w:val="24"/>
        </w:rPr>
      </w:pPr>
      <w:r w:rsidRPr="00F719D6">
        <w:rPr>
          <w:rFonts w:cstheme="minorHAnsi"/>
          <w:i/>
          <w:szCs w:val="24"/>
        </w:rPr>
        <w:t xml:space="preserve">Accession to </w:t>
      </w:r>
      <w:r w:rsidR="00494C64" w:rsidRPr="00F719D6">
        <w:rPr>
          <w:rFonts w:cstheme="minorHAnsi"/>
          <w:i/>
          <w:szCs w:val="24"/>
        </w:rPr>
        <w:t xml:space="preserve">International Agreements </w:t>
      </w:r>
    </w:p>
    <w:p w:rsidR="00D4204E" w:rsidRPr="00F719D6" w:rsidRDefault="00D4204E" w:rsidP="00D4204E">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Georgia ratified the </w:t>
      </w:r>
      <w:r w:rsidRPr="00F719D6">
        <w:rPr>
          <w:rFonts w:cstheme="minorHAnsi"/>
          <w:bCs/>
          <w:szCs w:val="24"/>
          <w:lang w:val="ka-GE"/>
        </w:rPr>
        <w:t>Optional Protocol to the Convention on the Rights of the Child on a communications procedure</w:t>
      </w:r>
      <w:r w:rsidRPr="00F719D6">
        <w:rPr>
          <w:rFonts w:cstheme="minorHAnsi"/>
          <w:szCs w:val="24"/>
          <w:lang w:val="ka-GE"/>
        </w:rPr>
        <w:t xml:space="preserve"> of 19 December 2011, which took effect in Georgia from 19 Dece</w:t>
      </w:r>
      <w:r w:rsidRPr="00F719D6">
        <w:rPr>
          <w:rFonts w:cstheme="minorHAnsi"/>
          <w:szCs w:val="24"/>
        </w:rPr>
        <w:t>m</w:t>
      </w:r>
      <w:r w:rsidRPr="00F719D6">
        <w:rPr>
          <w:rFonts w:cstheme="minorHAnsi"/>
          <w:szCs w:val="24"/>
          <w:lang w:val="ka-GE"/>
        </w:rPr>
        <w:t xml:space="preserve">ber 2016. </w:t>
      </w:r>
    </w:p>
    <w:p w:rsidR="00A11AAF" w:rsidRPr="00F719D6" w:rsidRDefault="00D4204E" w:rsidP="00A11AAF">
      <w:pPr>
        <w:pStyle w:val="ListParagraph"/>
        <w:numPr>
          <w:ilvl w:val="0"/>
          <w:numId w:val="1"/>
        </w:numPr>
        <w:spacing w:after="240"/>
        <w:ind w:left="0" w:firstLine="0"/>
        <w:rPr>
          <w:rFonts w:cstheme="minorHAnsi"/>
          <w:szCs w:val="24"/>
        </w:rPr>
      </w:pPr>
      <w:r w:rsidRPr="00F719D6">
        <w:rPr>
          <w:rFonts w:cstheme="minorHAnsi"/>
          <w:szCs w:val="24"/>
          <w:lang w:val="ka-GE"/>
        </w:rPr>
        <w:t xml:space="preserve">In line with the recommendations the internal procedures have been launched and are ongoing for the accession to the following international instruments:  the International Convention on the Protection of the Rights of All Migrant Workers and Members of Their Families, </w:t>
      </w:r>
      <w:r w:rsidR="00A11AAF" w:rsidRPr="00F719D6">
        <w:rPr>
          <w:rFonts w:cstheme="minorHAnsi"/>
          <w:szCs w:val="24"/>
        </w:rPr>
        <w:t xml:space="preserve">International Convention for the Protection of All Persons from Enforced Disappearance, Optional Protocol to the Convention on the Rights of Persons with Disabilities, </w:t>
      </w:r>
      <w:r w:rsidR="00A11AAF" w:rsidRPr="00F719D6">
        <w:rPr>
          <w:rFonts w:cstheme="minorHAnsi"/>
          <w:szCs w:val="24"/>
          <w:lang w:val="ka-GE"/>
        </w:rPr>
        <w:t>the Optional Protocol to the International Covenant on Economic, Social and Cultural Rights</w:t>
      </w:r>
      <w:r w:rsidR="00A11AAF" w:rsidRPr="00F719D6">
        <w:rPr>
          <w:rFonts w:cstheme="minorHAnsi"/>
          <w:szCs w:val="24"/>
        </w:rPr>
        <w:t xml:space="preserve">. The accession to the above </w:t>
      </w:r>
      <w:r w:rsidR="007B333F" w:rsidRPr="00F719D6">
        <w:rPr>
          <w:rFonts w:cstheme="minorHAnsi"/>
          <w:szCs w:val="24"/>
        </w:rPr>
        <w:t>documents</w:t>
      </w:r>
      <w:r w:rsidR="00A11AAF" w:rsidRPr="00F719D6">
        <w:rPr>
          <w:rFonts w:cstheme="minorHAnsi"/>
          <w:szCs w:val="24"/>
        </w:rPr>
        <w:t xml:space="preserve"> is being considered with the engagement of competent bodies. </w:t>
      </w:r>
    </w:p>
    <w:p w:rsidR="00EF32DE" w:rsidRPr="00F719D6" w:rsidRDefault="00756AAF" w:rsidP="00A11AAF">
      <w:pPr>
        <w:pStyle w:val="ListParagraph"/>
        <w:spacing w:after="240"/>
        <w:ind w:left="360"/>
        <w:rPr>
          <w:rFonts w:cstheme="minorHAnsi"/>
          <w:szCs w:val="24"/>
          <w:lang w:val="ka-GE"/>
        </w:rPr>
      </w:pPr>
      <w:r w:rsidRPr="00F719D6">
        <w:rPr>
          <w:rFonts w:cstheme="minorHAnsi"/>
          <w:szCs w:val="24"/>
          <w:lang w:val="ka-GE"/>
        </w:rPr>
        <w:t xml:space="preserve"> </w:t>
      </w:r>
    </w:p>
    <w:p w:rsidR="00EF32DE" w:rsidRPr="00F719D6" w:rsidRDefault="00A11AAF" w:rsidP="00EF32DE">
      <w:pPr>
        <w:spacing w:after="240"/>
        <w:rPr>
          <w:rFonts w:cstheme="minorHAnsi"/>
          <w:i/>
          <w:szCs w:val="24"/>
          <w:lang w:val="ka-GE"/>
        </w:rPr>
      </w:pPr>
      <w:r w:rsidRPr="00F719D6">
        <w:rPr>
          <w:rFonts w:cstheme="minorHAnsi"/>
          <w:i/>
          <w:szCs w:val="24"/>
          <w:lang w:val="ka-GE"/>
        </w:rPr>
        <w:t xml:space="preserve">Amendment to article 8 of the Convention </w:t>
      </w:r>
      <w:r w:rsidR="00EF32DE" w:rsidRPr="00F719D6">
        <w:rPr>
          <w:rFonts w:cstheme="minorHAnsi"/>
          <w:i/>
          <w:szCs w:val="24"/>
          <w:lang w:val="ka-GE"/>
        </w:rPr>
        <w:t xml:space="preserve"> </w:t>
      </w:r>
    </w:p>
    <w:p w:rsidR="00EF32DE" w:rsidRDefault="00A11AAF" w:rsidP="001B495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On the basis of the recommendation</w:t>
      </w:r>
      <w:r w:rsidR="00106FCE">
        <w:rPr>
          <w:rFonts w:cstheme="minorHAnsi"/>
          <w:szCs w:val="24"/>
        </w:rPr>
        <w:t>,</w:t>
      </w:r>
      <w:r w:rsidR="00106FCE">
        <w:rPr>
          <w:rFonts w:cstheme="minorHAnsi"/>
          <w:szCs w:val="24"/>
          <w:lang w:val="ka-GE"/>
        </w:rPr>
        <w:t xml:space="preserve"> amendments have</w:t>
      </w:r>
      <w:r w:rsidRPr="00F719D6">
        <w:rPr>
          <w:rFonts w:cstheme="minorHAnsi"/>
          <w:szCs w:val="24"/>
          <w:lang w:val="ka-GE"/>
        </w:rPr>
        <w:t xml:space="preserve"> been initiated and </w:t>
      </w:r>
      <w:r w:rsidR="00106FCE">
        <w:rPr>
          <w:rFonts w:cstheme="minorHAnsi"/>
          <w:szCs w:val="24"/>
        </w:rPr>
        <w:t>are</w:t>
      </w:r>
      <w:r w:rsidRPr="00F719D6">
        <w:rPr>
          <w:rFonts w:cstheme="minorHAnsi"/>
          <w:szCs w:val="24"/>
          <w:lang w:val="ka-GE"/>
        </w:rPr>
        <w:t xml:space="preserve"> undergoing internal p</w:t>
      </w:r>
      <w:r w:rsidRPr="00F719D6">
        <w:rPr>
          <w:rFonts w:cstheme="minorHAnsi"/>
          <w:szCs w:val="24"/>
        </w:rPr>
        <w:t>r</w:t>
      </w:r>
      <w:r w:rsidRPr="00F719D6">
        <w:rPr>
          <w:rFonts w:cstheme="minorHAnsi"/>
          <w:szCs w:val="24"/>
          <w:lang w:val="ka-GE"/>
        </w:rPr>
        <w:t xml:space="preserve">ocedures. </w:t>
      </w:r>
    </w:p>
    <w:p w:rsidR="00106FCE" w:rsidRPr="00F719D6" w:rsidRDefault="00106FCE" w:rsidP="00106FCE">
      <w:pPr>
        <w:pStyle w:val="ListParagraph"/>
        <w:shd w:val="clear" w:color="auto" w:fill="FFFFFF"/>
        <w:spacing w:after="240"/>
        <w:ind w:left="0"/>
        <w:contextualSpacing w:val="0"/>
        <w:rPr>
          <w:rFonts w:cstheme="minorHAnsi"/>
          <w:szCs w:val="24"/>
          <w:lang w:val="ka-GE"/>
        </w:rPr>
      </w:pPr>
    </w:p>
    <w:p w:rsidR="00EF32DE" w:rsidRPr="00F719D6" w:rsidRDefault="00106FCE" w:rsidP="00EF32DE">
      <w:pPr>
        <w:pStyle w:val="ListParagraph"/>
        <w:spacing w:after="240"/>
        <w:ind w:left="0"/>
        <w:contextualSpacing w:val="0"/>
        <w:rPr>
          <w:rFonts w:cstheme="minorHAnsi"/>
          <w:i/>
          <w:szCs w:val="24"/>
          <w:lang w:val="ka-GE"/>
        </w:rPr>
      </w:pPr>
      <w:r>
        <w:rPr>
          <w:rFonts w:cstheme="minorHAnsi"/>
          <w:i/>
          <w:szCs w:val="24"/>
          <w:lang w:val="ka-GE"/>
        </w:rPr>
        <w:t>Updat</w:t>
      </w:r>
      <w:r w:rsidR="00A11AAF" w:rsidRPr="00F719D6">
        <w:rPr>
          <w:rFonts w:cstheme="minorHAnsi"/>
          <w:i/>
          <w:szCs w:val="24"/>
          <w:lang w:val="ka-GE"/>
        </w:rPr>
        <w:t xml:space="preserve">ing </w:t>
      </w:r>
      <w:r w:rsidR="00A11AAF" w:rsidRPr="00F719D6">
        <w:rPr>
          <w:rFonts w:cstheme="minorHAnsi"/>
          <w:i/>
          <w:szCs w:val="24"/>
        </w:rPr>
        <w:t xml:space="preserve">of the </w:t>
      </w:r>
      <w:r>
        <w:rPr>
          <w:rFonts w:cstheme="minorHAnsi"/>
          <w:i/>
          <w:szCs w:val="24"/>
          <w:lang w:val="ka-GE"/>
        </w:rPr>
        <w:t>Common Core D</w:t>
      </w:r>
      <w:r w:rsidR="00A11AAF" w:rsidRPr="00F719D6">
        <w:rPr>
          <w:rFonts w:cstheme="minorHAnsi"/>
          <w:i/>
          <w:szCs w:val="24"/>
          <w:lang w:val="ka-GE"/>
        </w:rPr>
        <w:t xml:space="preserve">ocument </w:t>
      </w:r>
    </w:p>
    <w:p w:rsidR="00865505" w:rsidRPr="00F719D6" w:rsidRDefault="00A11AAF" w:rsidP="001B495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Relevant work is underway for developing and presenting the updated common core document. </w:t>
      </w:r>
    </w:p>
    <w:p w:rsidR="00106FCE" w:rsidRDefault="00106FCE" w:rsidP="008E5A00">
      <w:pPr>
        <w:pStyle w:val="ListParagraph"/>
        <w:spacing w:after="240"/>
        <w:ind w:left="0"/>
        <w:contextualSpacing w:val="0"/>
        <w:rPr>
          <w:rFonts w:cstheme="minorHAnsi"/>
          <w:i/>
          <w:szCs w:val="24"/>
          <w:lang w:val="ka-GE"/>
        </w:rPr>
      </w:pPr>
    </w:p>
    <w:p w:rsidR="008E5A00" w:rsidRPr="00F719D6" w:rsidRDefault="00A11AAF" w:rsidP="008E5A00">
      <w:pPr>
        <w:pStyle w:val="ListParagraph"/>
        <w:spacing w:after="240"/>
        <w:ind w:left="0"/>
        <w:contextualSpacing w:val="0"/>
        <w:rPr>
          <w:rFonts w:cstheme="minorHAnsi"/>
          <w:i/>
          <w:szCs w:val="24"/>
          <w:lang w:val="ka-GE"/>
        </w:rPr>
      </w:pPr>
      <w:r w:rsidRPr="00F719D6">
        <w:rPr>
          <w:rFonts w:cstheme="minorHAnsi"/>
          <w:i/>
          <w:szCs w:val="24"/>
          <w:lang w:val="ka-GE"/>
        </w:rPr>
        <w:t>Dissem</w:t>
      </w:r>
      <w:r w:rsidR="00106FCE">
        <w:rPr>
          <w:rFonts w:cstheme="minorHAnsi"/>
          <w:i/>
          <w:szCs w:val="24"/>
          <w:lang w:val="ka-GE"/>
        </w:rPr>
        <w:t>ination of I</w:t>
      </w:r>
      <w:r w:rsidRPr="00F719D6">
        <w:rPr>
          <w:rFonts w:cstheme="minorHAnsi"/>
          <w:i/>
          <w:szCs w:val="24"/>
          <w:lang w:val="ka-GE"/>
        </w:rPr>
        <w:t xml:space="preserve">nformation </w:t>
      </w:r>
      <w:r w:rsidR="008E5A00" w:rsidRPr="00F719D6">
        <w:rPr>
          <w:rFonts w:cstheme="minorHAnsi"/>
          <w:i/>
          <w:szCs w:val="24"/>
          <w:lang w:val="ka-GE"/>
        </w:rPr>
        <w:t xml:space="preserve"> </w:t>
      </w:r>
    </w:p>
    <w:p w:rsidR="008E5A00" w:rsidRPr="00F719D6" w:rsidRDefault="00A11AAF" w:rsidP="001B495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lastRenderedPageBreak/>
        <w:t>As noted in introduction, the present Report has been drafted with particpation of all relevant institutions. The draft report was shared with the Public Defende</w:t>
      </w:r>
      <w:r w:rsidR="00106FCE">
        <w:rPr>
          <w:rFonts w:cstheme="minorHAnsi"/>
          <w:szCs w:val="24"/>
          <w:lang w:val="ka-GE"/>
        </w:rPr>
        <w:t>r, international and non-govern</w:t>
      </w:r>
      <w:r w:rsidRPr="00F719D6">
        <w:rPr>
          <w:rFonts w:cstheme="minorHAnsi"/>
          <w:szCs w:val="24"/>
          <w:lang w:val="ka-GE"/>
        </w:rPr>
        <w:t>m</w:t>
      </w:r>
      <w:r w:rsidR="00106FCE">
        <w:rPr>
          <w:rFonts w:cstheme="minorHAnsi"/>
          <w:szCs w:val="24"/>
        </w:rPr>
        <w:t>e</w:t>
      </w:r>
      <w:r w:rsidRPr="00F719D6">
        <w:rPr>
          <w:rFonts w:cstheme="minorHAnsi"/>
          <w:szCs w:val="24"/>
          <w:lang w:val="ka-GE"/>
        </w:rPr>
        <w:t>ntal organisations working in this field for their feedback</w:t>
      </w:r>
      <w:r w:rsidRPr="00F719D6">
        <w:rPr>
          <w:rFonts w:cstheme="minorHAnsi"/>
          <w:szCs w:val="24"/>
        </w:rPr>
        <w:t xml:space="preserve">. The draft report was also presented to the Parliament of Georgia for the review and it was published and accessible to public. The Concluding </w:t>
      </w:r>
      <w:r w:rsidR="007B333F" w:rsidRPr="00F719D6">
        <w:rPr>
          <w:rFonts w:cstheme="minorHAnsi"/>
          <w:szCs w:val="24"/>
        </w:rPr>
        <w:t>Observations</w:t>
      </w:r>
      <w:r w:rsidRPr="00F719D6">
        <w:rPr>
          <w:rFonts w:cstheme="minorHAnsi"/>
          <w:szCs w:val="24"/>
        </w:rPr>
        <w:t xml:space="preserve"> of the Committee were translated into Georgia</w:t>
      </w:r>
      <w:r w:rsidR="00106FCE">
        <w:rPr>
          <w:rFonts w:cstheme="minorHAnsi"/>
          <w:szCs w:val="24"/>
        </w:rPr>
        <w:t>n</w:t>
      </w:r>
      <w:r w:rsidRPr="00F719D6">
        <w:rPr>
          <w:rFonts w:cstheme="minorHAnsi"/>
          <w:szCs w:val="24"/>
        </w:rPr>
        <w:t xml:space="preserve"> and disseminated in all relevant institutions. The Committee’s observations are also reflected in the National Human Rights Action Plan</w:t>
      </w:r>
      <w:r w:rsidR="008E5A00" w:rsidRPr="00F719D6">
        <w:rPr>
          <w:rFonts w:cstheme="minorHAnsi"/>
          <w:szCs w:val="24"/>
          <w:lang w:val="ka-GE"/>
        </w:rPr>
        <w:t>,</w:t>
      </w:r>
      <w:r w:rsidRPr="00F719D6">
        <w:rPr>
          <w:rFonts w:cstheme="minorHAnsi"/>
          <w:szCs w:val="24"/>
        </w:rPr>
        <w:t xml:space="preserve"> which facilitates coordinated actions for their implementation. </w:t>
      </w:r>
    </w:p>
    <w:p w:rsidR="00A11AAF" w:rsidRPr="00F719D6" w:rsidRDefault="00A11AAF" w:rsidP="00A11AAF">
      <w:pPr>
        <w:pStyle w:val="ListParagraph"/>
        <w:shd w:val="clear" w:color="auto" w:fill="FFFFFF"/>
        <w:spacing w:after="240"/>
        <w:ind w:left="0"/>
        <w:contextualSpacing w:val="0"/>
        <w:rPr>
          <w:rFonts w:cstheme="minorHAnsi"/>
          <w:szCs w:val="24"/>
          <w:lang w:val="ka-GE"/>
        </w:rPr>
      </w:pPr>
    </w:p>
    <w:p w:rsidR="00225A57" w:rsidRPr="00F719D6" w:rsidRDefault="007B333F" w:rsidP="00225A57">
      <w:pPr>
        <w:pStyle w:val="Heading1"/>
        <w:numPr>
          <w:ilvl w:val="0"/>
          <w:numId w:val="2"/>
        </w:numPr>
        <w:rPr>
          <w:rFonts w:asciiTheme="minorHAnsi" w:hAnsiTheme="minorHAnsi" w:cstheme="minorHAnsi"/>
          <w:szCs w:val="24"/>
          <w:lang w:val="ka-GE"/>
        </w:rPr>
      </w:pPr>
      <w:bookmarkStart w:id="44" w:name="_Toc41570296"/>
      <w:r>
        <w:rPr>
          <w:rFonts w:asciiTheme="minorHAnsi" w:hAnsiTheme="minorHAnsi" w:cstheme="minorHAnsi"/>
          <w:szCs w:val="24"/>
          <w:lang w:val="ka-GE"/>
        </w:rPr>
        <w:t>Situation on the Occupied Ter</w:t>
      </w:r>
      <w:r w:rsidR="004A03BE" w:rsidRPr="00F719D6">
        <w:rPr>
          <w:rFonts w:asciiTheme="minorHAnsi" w:hAnsiTheme="minorHAnsi" w:cstheme="minorHAnsi"/>
          <w:szCs w:val="24"/>
          <w:lang w:val="ka-GE"/>
        </w:rPr>
        <w:t>ritories</w:t>
      </w:r>
      <w:r>
        <w:rPr>
          <w:rFonts w:asciiTheme="minorHAnsi" w:hAnsiTheme="minorHAnsi" w:cstheme="minorHAnsi"/>
          <w:szCs w:val="24"/>
        </w:rPr>
        <w:t>, Discrimination of Ethnic</w:t>
      </w:r>
      <w:r w:rsidR="004A03BE" w:rsidRPr="00F719D6">
        <w:rPr>
          <w:rFonts w:asciiTheme="minorHAnsi" w:hAnsiTheme="minorHAnsi" w:cstheme="minorHAnsi"/>
          <w:szCs w:val="24"/>
        </w:rPr>
        <w:t xml:space="preserve"> Georgians</w:t>
      </w:r>
      <w:bookmarkEnd w:id="44"/>
    </w:p>
    <w:p w:rsidR="006052BD" w:rsidRPr="00F719D6" w:rsidRDefault="004A03BE" w:rsidP="006052BD">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The human rights </w:t>
      </w:r>
      <w:r w:rsidR="0031379A" w:rsidRPr="00F719D6">
        <w:rPr>
          <w:rFonts w:cstheme="minorHAnsi"/>
          <w:szCs w:val="24"/>
          <w:lang w:val="ka-GE"/>
        </w:rPr>
        <w:t>situation i</w:t>
      </w:r>
      <w:r w:rsidRPr="00F719D6">
        <w:rPr>
          <w:rFonts w:cstheme="minorHAnsi"/>
          <w:szCs w:val="24"/>
          <w:lang w:val="ka-GE"/>
        </w:rPr>
        <w:t xml:space="preserve">n the occupied territories is gradually </w:t>
      </w:r>
      <w:r w:rsidR="007B333F" w:rsidRPr="00F719D6">
        <w:rPr>
          <w:rFonts w:cstheme="minorHAnsi"/>
          <w:szCs w:val="24"/>
        </w:rPr>
        <w:t>deteriorating</w:t>
      </w:r>
      <w:r w:rsidRPr="00F719D6">
        <w:rPr>
          <w:rFonts w:cstheme="minorHAnsi"/>
          <w:szCs w:val="24"/>
          <w:lang w:val="ka-GE"/>
        </w:rPr>
        <w:t xml:space="preserve">. Georgians living in Abkhazia and </w:t>
      </w:r>
      <w:r w:rsidR="0031379A" w:rsidRPr="00F719D6">
        <w:rPr>
          <w:rFonts w:cstheme="minorHAnsi"/>
          <w:szCs w:val="24"/>
          <w:lang w:val="ka-GE"/>
        </w:rPr>
        <w:t>South Ossetia r</w:t>
      </w:r>
      <w:r w:rsidRPr="00F719D6">
        <w:rPr>
          <w:rFonts w:cstheme="minorHAnsi"/>
          <w:szCs w:val="24"/>
          <w:lang w:val="ka-GE"/>
        </w:rPr>
        <w:t>egions are subject to ethnic discrimination, which creates an imminent risk of another wave of ethnic cle</w:t>
      </w:r>
      <w:r w:rsidR="0031379A" w:rsidRPr="00F719D6">
        <w:rPr>
          <w:rFonts w:cstheme="minorHAnsi"/>
          <w:szCs w:val="24"/>
        </w:rPr>
        <w:t>a</w:t>
      </w:r>
      <w:r w:rsidRPr="00F719D6">
        <w:rPr>
          <w:rFonts w:cstheme="minorHAnsi"/>
          <w:szCs w:val="24"/>
          <w:lang w:val="ka-GE"/>
        </w:rPr>
        <w:t xml:space="preserve">nsing. The Sokhumi and Tskhinvali occupation regimes severly violate </w:t>
      </w:r>
      <w:r w:rsidR="0031379A" w:rsidRPr="00F719D6">
        <w:rPr>
          <w:rFonts w:cstheme="minorHAnsi"/>
          <w:szCs w:val="24"/>
          <w:lang w:val="ka-GE"/>
        </w:rPr>
        <w:t xml:space="preserve">their </w:t>
      </w:r>
      <w:r w:rsidRPr="00F719D6">
        <w:rPr>
          <w:rFonts w:cstheme="minorHAnsi"/>
          <w:szCs w:val="24"/>
          <w:lang w:val="ka-GE"/>
        </w:rPr>
        <w:t>fundamental human rights and freedoms</w:t>
      </w:r>
      <w:r w:rsidR="0031379A" w:rsidRPr="00F719D6">
        <w:rPr>
          <w:rFonts w:cstheme="minorHAnsi"/>
          <w:szCs w:val="24"/>
          <w:lang w:val="ka-GE"/>
        </w:rPr>
        <w:t>, including,</w:t>
      </w:r>
      <w:r w:rsidRPr="00F719D6">
        <w:rPr>
          <w:rFonts w:cstheme="minorHAnsi"/>
          <w:szCs w:val="24"/>
          <w:lang w:val="ka-GE"/>
        </w:rPr>
        <w:t xml:space="preserve"> the right to life, torture and ill-treatment, kidnapping and illegal detention, </w:t>
      </w:r>
      <w:r w:rsidR="0031379A" w:rsidRPr="00F719D6">
        <w:rPr>
          <w:rFonts w:cstheme="minorHAnsi"/>
          <w:szCs w:val="24"/>
          <w:lang w:val="ka-GE"/>
        </w:rPr>
        <w:t xml:space="preserve">hindering the right to education in one’s native language, </w:t>
      </w:r>
      <w:r w:rsidR="0031379A" w:rsidRPr="00F719D6">
        <w:rPr>
          <w:rFonts w:cstheme="minorHAnsi"/>
          <w:szCs w:val="24"/>
        </w:rPr>
        <w:t xml:space="preserve">violating the right to property, </w:t>
      </w:r>
      <w:r w:rsidR="00106FCE">
        <w:rPr>
          <w:rFonts w:cstheme="minorHAnsi"/>
          <w:szCs w:val="24"/>
        </w:rPr>
        <w:t xml:space="preserve">restricting </w:t>
      </w:r>
      <w:r w:rsidR="0031379A" w:rsidRPr="00F719D6">
        <w:rPr>
          <w:rFonts w:cstheme="minorHAnsi"/>
          <w:szCs w:val="24"/>
          <w:lang w:val="ka-GE"/>
        </w:rPr>
        <w:t>freedom of movement and residence,</w:t>
      </w:r>
      <w:r w:rsidRPr="00F719D6">
        <w:rPr>
          <w:rFonts w:cstheme="minorHAnsi"/>
          <w:szCs w:val="24"/>
          <w:lang w:val="ka-GE"/>
        </w:rPr>
        <w:t xml:space="preserve"> </w:t>
      </w:r>
      <w:r w:rsidR="0031379A" w:rsidRPr="00F719D6">
        <w:rPr>
          <w:rFonts w:cstheme="minorHAnsi"/>
          <w:szCs w:val="24"/>
        </w:rPr>
        <w:t xml:space="preserve">etc. </w:t>
      </w:r>
    </w:p>
    <w:p w:rsidR="006052BD" w:rsidRPr="00F719D6" w:rsidRDefault="00785B83" w:rsidP="006052BD">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Despite the efforts of the international community, hundreds of thousands of internally displaced persons and refugees who fled their homes due to several waves of ethnic cleansing are still deprived of possibility of</w:t>
      </w:r>
      <w:r w:rsidR="00106FCE">
        <w:rPr>
          <w:rFonts w:cstheme="minorHAnsi"/>
          <w:szCs w:val="24"/>
          <w:lang w:val="ka-GE"/>
        </w:rPr>
        <w:t xml:space="preserve"> safe and dignified return to t</w:t>
      </w:r>
      <w:r w:rsidRPr="00F719D6">
        <w:rPr>
          <w:rFonts w:cstheme="minorHAnsi"/>
          <w:szCs w:val="24"/>
          <w:lang w:val="ka-GE"/>
        </w:rPr>
        <w:t>h</w:t>
      </w:r>
      <w:r w:rsidR="00106FCE">
        <w:rPr>
          <w:rFonts w:cstheme="minorHAnsi"/>
          <w:szCs w:val="24"/>
        </w:rPr>
        <w:t>e</w:t>
      </w:r>
      <w:r w:rsidRPr="00F719D6">
        <w:rPr>
          <w:rFonts w:cstheme="minorHAnsi"/>
          <w:szCs w:val="24"/>
          <w:lang w:val="ka-GE"/>
        </w:rPr>
        <w:t xml:space="preserve">ir homes. </w:t>
      </w:r>
    </w:p>
    <w:p w:rsidR="006052BD" w:rsidRPr="00F719D6" w:rsidRDefault="00785B83" w:rsidP="006052BD">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The deprivation of life of Georgian citizens has turned into a concerning trend over the last years. </w:t>
      </w:r>
      <w:r w:rsidRPr="00F719D6">
        <w:rPr>
          <w:rFonts w:cstheme="minorHAnsi"/>
          <w:szCs w:val="24"/>
        </w:rPr>
        <w:t xml:space="preserve"> This statement is evidenced by the facts of murder of David Basharuli in 2014, Giga Otkhozoria – in 2016 and Archil Tatunashvili – in 2018. It shall be stressed that the representatives of the occupation regime directly participated in all of these murders.</w:t>
      </w:r>
      <w:r w:rsidR="006052BD" w:rsidRPr="00F719D6">
        <w:rPr>
          <w:rFonts w:cstheme="minorHAnsi"/>
          <w:szCs w:val="24"/>
          <w:lang w:val="ka-GE"/>
        </w:rPr>
        <w:t xml:space="preserve"> </w:t>
      </w:r>
      <w:r w:rsidRPr="00F719D6">
        <w:rPr>
          <w:rFonts w:cstheme="minorHAnsi"/>
          <w:szCs w:val="24"/>
          <w:lang w:val="ka-GE"/>
        </w:rPr>
        <w:t>It shall also be noted that in the case of Archil Tatunashvili’s murder h</w:t>
      </w:r>
      <w:r w:rsidR="00106FCE">
        <w:rPr>
          <w:rFonts w:cstheme="minorHAnsi"/>
          <w:szCs w:val="24"/>
        </w:rPr>
        <w:t>e</w:t>
      </w:r>
      <w:r w:rsidRPr="00F719D6">
        <w:rPr>
          <w:rFonts w:cstheme="minorHAnsi"/>
          <w:szCs w:val="24"/>
          <w:lang w:val="ka-GE"/>
        </w:rPr>
        <w:t xml:space="preserve"> was brutally tortured</w:t>
      </w:r>
      <w:r w:rsidRPr="00F719D6">
        <w:rPr>
          <w:rFonts w:cstheme="minorHAnsi"/>
          <w:szCs w:val="24"/>
        </w:rPr>
        <w:t xml:space="preserve">, which is confirmed by forensic examination. In addition, in 2019 another Georgian citizen – Irakli Kvaratskhelia, illegally detained by the occupation forces, died at the Russian military base illegally located on the territory of occupied Abkhazia. It is alarming, that in spite of multiple calls by international community and a constructive cooperation of the Georgian authorities, </w:t>
      </w:r>
      <w:r w:rsidR="009F289D" w:rsidRPr="00F719D6">
        <w:rPr>
          <w:rFonts w:cstheme="minorHAnsi"/>
          <w:szCs w:val="24"/>
        </w:rPr>
        <w:t xml:space="preserve">administration of justice is still denied on those cases. Respectively, the perpetrators remain unpunished. Such an attitude does not only promote impunity, but encourages </w:t>
      </w:r>
      <w:r w:rsidR="007B333F" w:rsidRPr="00F719D6">
        <w:rPr>
          <w:rFonts w:cstheme="minorHAnsi"/>
          <w:szCs w:val="24"/>
        </w:rPr>
        <w:t>ethnically</w:t>
      </w:r>
      <w:r w:rsidR="009F289D" w:rsidRPr="00F719D6">
        <w:rPr>
          <w:rFonts w:cstheme="minorHAnsi"/>
          <w:szCs w:val="24"/>
        </w:rPr>
        <w:t xml:space="preserve"> motivated acts of violence and crimes against Georgian population. </w:t>
      </w:r>
    </w:p>
    <w:p w:rsidR="006052BD" w:rsidRPr="00F719D6" w:rsidRDefault="00297942" w:rsidP="006052BD">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Freedom of movement remains one of the main problems in the occupied territories.</w:t>
      </w:r>
      <w:r w:rsidRPr="00F719D6">
        <w:rPr>
          <w:rFonts w:cstheme="minorHAnsi"/>
          <w:szCs w:val="24"/>
        </w:rPr>
        <w:t xml:space="preserve"> Restricting freedom of movement is yet another instrument of ethnic </w:t>
      </w:r>
      <w:r w:rsidR="007B333F" w:rsidRPr="00F719D6">
        <w:rPr>
          <w:rFonts w:cstheme="minorHAnsi"/>
          <w:szCs w:val="24"/>
        </w:rPr>
        <w:t>discrimination</w:t>
      </w:r>
      <w:r w:rsidRPr="00F719D6">
        <w:rPr>
          <w:rFonts w:cstheme="minorHAnsi"/>
          <w:szCs w:val="24"/>
        </w:rPr>
        <w:t xml:space="preserve">. Russian occupation forces in Sokhumi and Tskhinvali deliberately restrict residents’ freedom of movement by </w:t>
      </w:r>
      <w:r w:rsidR="007B333F" w:rsidRPr="00F719D6">
        <w:rPr>
          <w:rFonts w:cstheme="minorHAnsi"/>
          <w:szCs w:val="24"/>
        </w:rPr>
        <w:t>erecting</w:t>
      </w:r>
      <w:r w:rsidRPr="00F719D6">
        <w:rPr>
          <w:rFonts w:cstheme="minorHAnsi"/>
          <w:szCs w:val="24"/>
        </w:rPr>
        <w:t xml:space="preserve"> barbed wire </w:t>
      </w:r>
      <w:r w:rsidR="007B333F" w:rsidRPr="00F719D6">
        <w:rPr>
          <w:rFonts w:cstheme="minorHAnsi"/>
          <w:szCs w:val="24"/>
        </w:rPr>
        <w:t>fences</w:t>
      </w:r>
      <w:r w:rsidRPr="00F719D6">
        <w:rPr>
          <w:rFonts w:cstheme="minorHAnsi"/>
          <w:szCs w:val="24"/>
        </w:rPr>
        <w:t xml:space="preserve"> and artificial barriers at the occupation line, through kidnapping and illegal detentions, as well as by imposing various discriminatory restrictions. </w:t>
      </w:r>
    </w:p>
    <w:p w:rsidR="006052BD" w:rsidRPr="00F719D6" w:rsidRDefault="00297942" w:rsidP="006052BD">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Russian occupation forces continue their fortification efforts </w:t>
      </w:r>
      <w:r w:rsidR="00106FCE">
        <w:rPr>
          <w:rFonts w:cstheme="minorHAnsi"/>
          <w:szCs w:val="24"/>
        </w:rPr>
        <w:t xml:space="preserve">along the </w:t>
      </w:r>
      <w:r w:rsidRPr="00F719D6">
        <w:rPr>
          <w:rFonts w:cstheme="minorHAnsi"/>
          <w:szCs w:val="24"/>
          <w:lang w:val="ka-GE"/>
        </w:rPr>
        <w:t>occupation line in Sokhumi and Tskhinvali regions by errecting barbed-wire fences and artificial barriers.</w:t>
      </w:r>
      <w:r w:rsidRPr="00F719D6">
        <w:rPr>
          <w:rFonts w:cstheme="minorHAnsi"/>
          <w:szCs w:val="24"/>
        </w:rPr>
        <w:t xml:space="preserve"> As a result over 800 families have suffered, as local</w:t>
      </w:r>
      <w:r w:rsidR="007B333F">
        <w:rPr>
          <w:rFonts w:cstheme="minorHAnsi"/>
          <w:szCs w:val="24"/>
        </w:rPr>
        <w:t>s have no possibility to visit t</w:t>
      </w:r>
      <w:r w:rsidRPr="00F719D6">
        <w:rPr>
          <w:rFonts w:cstheme="minorHAnsi"/>
          <w:szCs w:val="24"/>
        </w:rPr>
        <w:t>h</w:t>
      </w:r>
      <w:r w:rsidR="007B333F">
        <w:rPr>
          <w:rFonts w:cstheme="minorHAnsi"/>
          <w:szCs w:val="24"/>
        </w:rPr>
        <w:t>e</w:t>
      </w:r>
      <w:r w:rsidRPr="00F719D6">
        <w:rPr>
          <w:rFonts w:cstheme="minorHAnsi"/>
          <w:szCs w:val="24"/>
        </w:rPr>
        <w:t xml:space="preserve">ir families, have no access to their property, to their agricultural land-plots, religious </w:t>
      </w:r>
      <w:r w:rsidR="007B333F" w:rsidRPr="00F719D6">
        <w:rPr>
          <w:rFonts w:cstheme="minorHAnsi"/>
          <w:szCs w:val="24"/>
        </w:rPr>
        <w:t>sites</w:t>
      </w:r>
      <w:r w:rsidRPr="00F719D6">
        <w:rPr>
          <w:rFonts w:cstheme="minorHAnsi"/>
          <w:szCs w:val="24"/>
        </w:rPr>
        <w:t xml:space="preserve"> and cemeteries; </w:t>
      </w:r>
      <w:r w:rsidR="007B333F" w:rsidRPr="00F719D6">
        <w:rPr>
          <w:rFonts w:cstheme="minorHAnsi"/>
          <w:szCs w:val="24"/>
        </w:rPr>
        <w:t>similarly</w:t>
      </w:r>
      <w:r w:rsidRPr="00F719D6">
        <w:rPr>
          <w:rFonts w:cstheme="minorHAnsi"/>
          <w:szCs w:val="24"/>
        </w:rPr>
        <w:t xml:space="preserve">, they are prevented </w:t>
      </w:r>
      <w:r w:rsidR="007B333F" w:rsidRPr="00F719D6">
        <w:rPr>
          <w:rFonts w:cstheme="minorHAnsi"/>
          <w:szCs w:val="24"/>
        </w:rPr>
        <w:t>from</w:t>
      </w:r>
      <w:r w:rsidRPr="00F719D6">
        <w:rPr>
          <w:rFonts w:cstheme="minorHAnsi"/>
          <w:szCs w:val="24"/>
        </w:rPr>
        <w:t xml:space="preserve"> getting healthcare and education services on the terri</w:t>
      </w:r>
      <w:r w:rsidR="00106FCE">
        <w:rPr>
          <w:rFonts w:cstheme="minorHAnsi"/>
          <w:szCs w:val="24"/>
        </w:rPr>
        <w:t>tories controlled by Georgia’s C</w:t>
      </w:r>
      <w:r w:rsidRPr="00F719D6">
        <w:rPr>
          <w:rFonts w:cstheme="minorHAnsi"/>
          <w:szCs w:val="24"/>
        </w:rPr>
        <w:t xml:space="preserve">entral </w:t>
      </w:r>
      <w:r w:rsidR="007B333F" w:rsidRPr="00F719D6">
        <w:rPr>
          <w:rFonts w:cstheme="minorHAnsi"/>
          <w:szCs w:val="24"/>
        </w:rPr>
        <w:t>Government</w:t>
      </w:r>
      <w:r w:rsidRPr="00F719D6">
        <w:rPr>
          <w:rFonts w:cstheme="minorHAnsi"/>
          <w:szCs w:val="24"/>
        </w:rPr>
        <w:t xml:space="preserve">. Due to these discriminatory restrictions. Several Georgian families were forced to abandon their places of residence. </w:t>
      </w:r>
    </w:p>
    <w:p w:rsidR="006052BD" w:rsidRPr="00F719D6" w:rsidRDefault="00106FCE" w:rsidP="006052BD">
      <w:pPr>
        <w:pStyle w:val="ListParagraph"/>
        <w:numPr>
          <w:ilvl w:val="0"/>
          <w:numId w:val="1"/>
        </w:numPr>
        <w:shd w:val="clear" w:color="auto" w:fill="FFFFFF"/>
        <w:spacing w:after="240"/>
        <w:ind w:left="0" w:firstLine="0"/>
        <w:contextualSpacing w:val="0"/>
        <w:rPr>
          <w:rFonts w:cstheme="minorHAnsi"/>
          <w:szCs w:val="24"/>
          <w:lang w:val="ka-GE"/>
        </w:rPr>
      </w:pPr>
      <w:r>
        <w:rPr>
          <w:rFonts w:cstheme="minorHAnsi"/>
          <w:szCs w:val="24"/>
          <w:lang w:val="ka-GE"/>
        </w:rPr>
        <w:lastRenderedPageBreak/>
        <w:t>For restricting</w:t>
      </w:r>
      <w:r w:rsidR="00297942" w:rsidRPr="00F719D6">
        <w:rPr>
          <w:rFonts w:cstheme="minorHAnsi"/>
          <w:szCs w:val="24"/>
          <w:lang w:val="ka-GE"/>
        </w:rPr>
        <w:t xml:space="preserve"> freedom of movement</w:t>
      </w:r>
      <w:r>
        <w:rPr>
          <w:rFonts w:cstheme="minorHAnsi"/>
          <w:szCs w:val="24"/>
        </w:rPr>
        <w:t>,</w:t>
      </w:r>
      <w:r w:rsidR="00297942" w:rsidRPr="00F719D6">
        <w:rPr>
          <w:rFonts w:cstheme="minorHAnsi"/>
          <w:szCs w:val="24"/>
          <w:lang w:val="ka-GE"/>
        </w:rPr>
        <w:t xml:space="preserve"> the occupation regimes often close down the so-called check-points</w:t>
      </w:r>
      <w:r w:rsidR="00297942" w:rsidRPr="00F719D6">
        <w:rPr>
          <w:rFonts w:cstheme="minorHAnsi"/>
          <w:szCs w:val="24"/>
        </w:rPr>
        <w:t xml:space="preserve"> for long periods of time</w:t>
      </w:r>
      <w:r w:rsidR="00297942" w:rsidRPr="00F719D6">
        <w:rPr>
          <w:rFonts w:cstheme="minorHAnsi"/>
          <w:szCs w:val="24"/>
          <w:lang w:val="ka-GE"/>
        </w:rPr>
        <w:t>.</w:t>
      </w:r>
      <w:r w:rsidR="00297942" w:rsidRPr="00F719D6">
        <w:rPr>
          <w:rFonts w:cstheme="minorHAnsi"/>
          <w:szCs w:val="24"/>
        </w:rPr>
        <w:t xml:space="preserve"> During </w:t>
      </w:r>
      <w:r w:rsidR="006052BD" w:rsidRPr="00F719D6">
        <w:rPr>
          <w:rFonts w:cstheme="minorHAnsi"/>
          <w:szCs w:val="24"/>
          <w:lang w:val="ka-GE"/>
        </w:rPr>
        <w:t xml:space="preserve">2016 </w:t>
      </w:r>
      <w:r w:rsidR="00297942" w:rsidRPr="00F719D6">
        <w:rPr>
          <w:rFonts w:cstheme="minorHAnsi"/>
          <w:szCs w:val="24"/>
        </w:rPr>
        <w:t xml:space="preserve">and </w:t>
      </w:r>
      <w:r w:rsidR="006052BD" w:rsidRPr="00F719D6">
        <w:rPr>
          <w:rFonts w:cstheme="minorHAnsi"/>
          <w:szCs w:val="24"/>
          <w:lang w:val="ka-GE"/>
        </w:rPr>
        <w:t xml:space="preserve">2017 </w:t>
      </w:r>
      <w:r w:rsidR="00297942" w:rsidRPr="00F719D6">
        <w:rPr>
          <w:rFonts w:cstheme="minorHAnsi"/>
          <w:szCs w:val="24"/>
        </w:rPr>
        <w:t xml:space="preserve">four check-points were closed down along the occupation line with Abkhazia.  During January-February 2019 the movement was restricted for a month in Abkhazia region and for two months – in Tskhinvali region. The occupation line was closed down in June </w:t>
      </w:r>
      <w:r w:rsidR="006052BD" w:rsidRPr="00F719D6">
        <w:rPr>
          <w:rFonts w:cstheme="minorHAnsi"/>
          <w:szCs w:val="24"/>
          <w:lang w:val="ka-GE"/>
        </w:rPr>
        <w:t xml:space="preserve">2019 </w:t>
      </w:r>
      <w:r w:rsidR="00297942" w:rsidRPr="00F719D6">
        <w:rPr>
          <w:rFonts w:cstheme="minorHAnsi"/>
          <w:szCs w:val="24"/>
        </w:rPr>
        <w:t xml:space="preserve">in Abkhazia, which seriously harmed Georgian high school graduates from Gali region, who aspired to enroll in the </w:t>
      </w:r>
      <w:r w:rsidR="007B333F" w:rsidRPr="00F719D6">
        <w:rPr>
          <w:rFonts w:cstheme="minorHAnsi"/>
          <w:szCs w:val="24"/>
        </w:rPr>
        <w:t>universities</w:t>
      </w:r>
      <w:r w:rsidR="00297942" w:rsidRPr="00F719D6">
        <w:rPr>
          <w:rFonts w:cstheme="minorHAnsi"/>
          <w:szCs w:val="24"/>
        </w:rPr>
        <w:t xml:space="preserve"> located on the territory under Georgian </w:t>
      </w:r>
      <w:r>
        <w:rPr>
          <w:rFonts w:cstheme="minorHAnsi"/>
          <w:szCs w:val="24"/>
        </w:rPr>
        <w:t>Central G</w:t>
      </w:r>
      <w:r w:rsidR="00297942" w:rsidRPr="00F719D6">
        <w:rPr>
          <w:rFonts w:cstheme="minorHAnsi"/>
          <w:szCs w:val="24"/>
        </w:rPr>
        <w:t xml:space="preserve">overnment’s control. The occupation line with Tskhinvali region has been closed since September 2019 for unknown term, which resulted in the full-scale isolation of the region and drove local community to the edge of the humanitarian crisis, </w:t>
      </w:r>
      <w:r w:rsidR="007B333F" w:rsidRPr="00F719D6">
        <w:rPr>
          <w:rFonts w:cstheme="minorHAnsi"/>
          <w:szCs w:val="24"/>
        </w:rPr>
        <w:t>especially</w:t>
      </w:r>
      <w:r w:rsidR="00297942" w:rsidRPr="00F719D6">
        <w:rPr>
          <w:rFonts w:cstheme="minorHAnsi"/>
          <w:szCs w:val="24"/>
        </w:rPr>
        <w:t xml:space="preserve"> in Akhalgori region resided by ethnic Georgians. The entire region faced the shortage of food and medicine. Closing down the so-called check-point had an especially adverse effect on the vulnerable groups of the society, who could no longer cros</w:t>
      </w:r>
      <w:r>
        <w:rPr>
          <w:rFonts w:cstheme="minorHAnsi"/>
          <w:szCs w:val="24"/>
        </w:rPr>
        <w:t>s over to the Central Government-</w:t>
      </w:r>
      <w:r w:rsidR="00297942" w:rsidRPr="00F719D6">
        <w:rPr>
          <w:rFonts w:cstheme="minorHAnsi"/>
          <w:szCs w:val="24"/>
        </w:rPr>
        <w:t>controlled t</w:t>
      </w:r>
      <w:r>
        <w:rPr>
          <w:rFonts w:cstheme="minorHAnsi"/>
          <w:szCs w:val="24"/>
        </w:rPr>
        <w:t>erritory for medical services or</w:t>
      </w:r>
      <w:r w:rsidR="00297942" w:rsidRPr="00F719D6">
        <w:rPr>
          <w:rFonts w:cstheme="minorHAnsi"/>
          <w:szCs w:val="24"/>
        </w:rPr>
        <w:t xml:space="preserve"> for receiving their </w:t>
      </w:r>
      <w:r w:rsidR="007B333F" w:rsidRPr="00F719D6">
        <w:rPr>
          <w:rFonts w:cstheme="minorHAnsi"/>
          <w:szCs w:val="24"/>
        </w:rPr>
        <w:t>pensions</w:t>
      </w:r>
      <w:r w:rsidR="00297942" w:rsidRPr="00F719D6">
        <w:rPr>
          <w:rFonts w:cstheme="minorHAnsi"/>
          <w:szCs w:val="24"/>
        </w:rPr>
        <w:t>.</w:t>
      </w:r>
      <w:r w:rsidR="006052BD" w:rsidRPr="00F719D6">
        <w:rPr>
          <w:rFonts w:cstheme="minorHAnsi"/>
          <w:szCs w:val="24"/>
          <w:lang w:val="ka-GE"/>
        </w:rPr>
        <w:t xml:space="preserve"> </w:t>
      </w:r>
      <w:r w:rsidR="00297942" w:rsidRPr="00F719D6">
        <w:rPr>
          <w:rFonts w:cstheme="minorHAnsi"/>
          <w:szCs w:val="24"/>
          <w:lang w:val="ka-GE"/>
        </w:rPr>
        <w:t xml:space="preserve">Resident of Akhalgori – ethic Georgian woman – Margo Martiashvili fell the victim of this restriction in October </w:t>
      </w:r>
      <w:r w:rsidR="006052BD" w:rsidRPr="00F719D6">
        <w:rPr>
          <w:rFonts w:cstheme="minorHAnsi"/>
          <w:szCs w:val="24"/>
          <w:lang w:val="ka-GE"/>
        </w:rPr>
        <w:t>2019</w:t>
      </w:r>
      <w:r w:rsidR="00297942" w:rsidRPr="00F719D6">
        <w:rPr>
          <w:rFonts w:cstheme="minorHAnsi"/>
          <w:szCs w:val="24"/>
          <w:lang w:val="ka-GE"/>
        </w:rPr>
        <w:t>.</w:t>
      </w:r>
      <w:r w:rsidR="00297942" w:rsidRPr="00F719D6">
        <w:rPr>
          <w:rFonts w:cstheme="minorHAnsi"/>
          <w:szCs w:val="24"/>
        </w:rPr>
        <w:t xml:space="preserve"> She required an urgent medical assistance, but was not allowed to come across the occupation line. </w:t>
      </w:r>
    </w:p>
    <w:p w:rsidR="006052BD" w:rsidRPr="00F719D6" w:rsidRDefault="00297942" w:rsidP="006052BD">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The </w:t>
      </w:r>
      <w:r w:rsidRPr="00F719D6">
        <w:rPr>
          <w:rFonts w:cstheme="minorHAnsi"/>
          <w:szCs w:val="24"/>
        </w:rPr>
        <w:t>n</w:t>
      </w:r>
      <w:r w:rsidRPr="00F719D6">
        <w:rPr>
          <w:rFonts w:cstheme="minorHAnsi"/>
          <w:szCs w:val="24"/>
          <w:lang w:val="ka-GE"/>
        </w:rPr>
        <w:t>umb</w:t>
      </w:r>
      <w:r w:rsidRPr="00F719D6">
        <w:rPr>
          <w:rFonts w:cstheme="minorHAnsi"/>
          <w:szCs w:val="24"/>
        </w:rPr>
        <w:t>e</w:t>
      </w:r>
      <w:r w:rsidRPr="00F719D6">
        <w:rPr>
          <w:rFonts w:cstheme="minorHAnsi"/>
          <w:szCs w:val="24"/>
          <w:lang w:val="ka-GE"/>
        </w:rPr>
        <w:t>r of illegal detentions and kidnappings at the occupation line is alarmin</w:t>
      </w:r>
      <w:r w:rsidR="00106FCE">
        <w:rPr>
          <w:rFonts w:cstheme="minorHAnsi"/>
          <w:szCs w:val="24"/>
          <w:lang w:val="ka-GE"/>
        </w:rPr>
        <w:t>g. According to the official</w:t>
      </w:r>
      <w:r w:rsidRPr="00F719D6">
        <w:rPr>
          <w:rFonts w:cstheme="minorHAnsi"/>
          <w:szCs w:val="24"/>
          <w:lang w:val="ka-GE"/>
        </w:rPr>
        <w:t xml:space="preserve"> data, since 2016 Russian occupation forces have detained 299 persons in Abkhazia region and </w:t>
      </w:r>
      <w:r w:rsidR="006052BD" w:rsidRPr="00F719D6">
        <w:rPr>
          <w:rFonts w:cstheme="minorHAnsi"/>
          <w:szCs w:val="24"/>
          <w:lang w:val="ka-GE"/>
        </w:rPr>
        <w:t>45</w:t>
      </w:r>
      <w:r w:rsidR="0040272F" w:rsidRPr="00F719D6">
        <w:rPr>
          <w:rFonts w:cstheme="minorHAnsi"/>
          <w:szCs w:val="24"/>
          <w:lang w:val="ka-GE"/>
        </w:rPr>
        <w:t>8</w:t>
      </w:r>
      <w:r w:rsidR="006052BD" w:rsidRPr="00F719D6">
        <w:rPr>
          <w:rFonts w:cstheme="minorHAnsi"/>
          <w:szCs w:val="24"/>
          <w:lang w:val="ka-GE"/>
        </w:rPr>
        <w:t xml:space="preserve"> </w:t>
      </w:r>
      <w:r w:rsidRPr="00F719D6">
        <w:rPr>
          <w:rFonts w:cstheme="minorHAnsi"/>
          <w:szCs w:val="24"/>
          <w:lang w:val="ka-GE"/>
        </w:rPr>
        <w:t>persons in Tskhinvali region. It shall be noted that this sta</w:t>
      </w:r>
      <w:r w:rsidR="00106FCE">
        <w:rPr>
          <w:rFonts w:cstheme="minorHAnsi"/>
          <w:szCs w:val="24"/>
        </w:rPr>
        <w:t>tistics</w:t>
      </w:r>
      <w:r w:rsidRPr="00F719D6">
        <w:rPr>
          <w:rFonts w:cstheme="minorHAnsi"/>
          <w:szCs w:val="24"/>
          <w:lang w:val="ka-GE"/>
        </w:rPr>
        <w:t xml:space="preserve"> only reflects data of the Georgian Government, which </w:t>
      </w:r>
      <w:r w:rsidRPr="00F719D6">
        <w:rPr>
          <w:rFonts w:cstheme="minorHAnsi"/>
          <w:szCs w:val="24"/>
        </w:rPr>
        <w:t xml:space="preserve">represents only </w:t>
      </w:r>
      <w:r w:rsidRPr="00F719D6">
        <w:rPr>
          <w:rFonts w:cstheme="minorHAnsi"/>
          <w:szCs w:val="24"/>
          <w:lang w:val="ka-GE"/>
        </w:rPr>
        <w:t xml:space="preserve">about 15-20% of the reality. </w:t>
      </w:r>
      <w:r w:rsidRPr="00F719D6">
        <w:rPr>
          <w:rFonts w:cstheme="minorHAnsi"/>
          <w:szCs w:val="24"/>
        </w:rPr>
        <w:t xml:space="preserve"> The occupation forces do not demonstrate humanitarian approaches and do not refrain from detention of women, elderly, children, doctors and the clergy. </w:t>
      </w:r>
    </w:p>
    <w:p w:rsidR="006052BD" w:rsidRPr="00F719D6" w:rsidRDefault="00297942" w:rsidP="006052BD">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Gali region (in Abkhazia) is especially vulnerable in terms of discrimination</w:t>
      </w:r>
      <w:r w:rsidRPr="00F719D6">
        <w:rPr>
          <w:rFonts w:cstheme="minorHAnsi"/>
          <w:szCs w:val="24"/>
        </w:rPr>
        <w:t xml:space="preserve"> against ethnic Georgians. Since 2016 the occupation regime has been pushing local population to register as “foreigners” on their own land. Through this illegal process local Georgians are additionally deprived of their fundamental rights, such as right to privacy, right to work, freedom of movement and </w:t>
      </w:r>
      <w:r w:rsidR="007B333F" w:rsidRPr="00F719D6">
        <w:rPr>
          <w:rFonts w:cstheme="minorHAnsi"/>
          <w:szCs w:val="24"/>
        </w:rPr>
        <w:t>the</w:t>
      </w:r>
      <w:r w:rsidRPr="00F719D6">
        <w:rPr>
          <w:rFonts w:cstheme="minorHAnsi"/>
          <w:szCs w:val="24"/>
        </w:rPr>
        <w:t xml:space="preserve"> right to property. </w:t>
      </w:r>
    </w:p>
    <w:p w:rsidR="006052BD" w:rsidRPr="00F719D6" w:rsidRDefault="00E450DF" w:rsidP="006052BD">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The restriction of access to</w:t>
      </w:r>
      <w:r w:rsidR="00297942" w:rsidRPr="00F719D6">
        <w:rPr>
          <w:rFonts w:cstheme="minorHAnsi"/>
          <w:szCs w:val="24"/>
          <w:lang w:val="ka-GE"/>
        </w:rPr>
        <w:t xml:space="preserve"> education in the native language is also a serious cause of concern</w:t>
      </w:r>
      <w:r w:rsidRPr="00F719D6">
        <w:rPr>
          <w:rFonts w:cstheme="minorHAnsi"/>
          <w:szCs w:val="24"/>
          <w:lang w:val="ka-GE"/>
        </w:rPr>
        <w:t xml:space="preserve"> in the context of ethnic discrimination. Teaching in Georgian language has been prohibited since 2015 in Abkhazia and since 2017 in Tskhinvali region. </w:t>
      </w:r>
      <w:r w:rsidRPr="00F719D6">
        <w:rPr>
          <w:rFonts w:cstheme="minorHAnsi"/>
          <w:szCs w:val="24"/>
        </w:rPr>
        <w:t xml:space="preserve">As a result over 4000 pupils annually are deprived of their right to receive education in their native Georgian language. </w:t>
      </w:r>
    </w:p>
    <w:p w:rsidR="006052BD" w:rsidRPr="00F719D6" w:rsidRDefault="00E450DF" w:rsidP="006052BD">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The cases of persecution and abuse of human rights defenders and civil society activists on the occupied territories, often on ethnic grounds, shall be noted separately.  </w:t>
      </w:r>
    </w:p>
    <w:p w:rsidR="006052BD" w:rsidRPr="00F719D6" w:rsidRDefault="00F16C1B" w:rsidP="00A641CE">
      <w:pPr>
        <w:pStyle w:val="ListParagraph"/>
        <w:numPr>
          <w:ilvl w:val="0"/>
          <w:numId w:val="1"/>
        </w:numPr>
        <w:shd w:val="clear" w:color="auto" w:fill="FFFFFF"/>
        <w:spacing w:after="240"/>
        <w:ind w:left="0" w:firstLine="0"/>
        <w:rPr>
          <w:rFonts w:cstheme="minorHAnsi"/>
          <w:szCs w:val="24"/>
          <w:lang w:val="ka-GE"/>
        </w:rPr>
      </w:pPr>
      <w:r w:rsidRPr="00F719D6">
        <w:rPr>
          <w:rFonts w:cstheme="minorHAnsi"/>
          <w:szCs w:val="24"/>
          <w:lang w:val="ka-GE"/>
        </w:rPr>
        <w:t xml:space="preserve">Property rights of ethnic Georgians are </w:t>
      </w:r>
      <w:r w:rsidR="007B333F">
        <w:rPr>
          <w:rFonts w:cstheme="minorHAnsi"/>
          <w:szCs w:val="24"/>
        </w:rPr>
        <w:t>gravely</w:t>
      </w:r>
      <w:r w:rsidRPr="00F719D6">
        <w:rPr>
          <w:rFonts w:cstheme="minorHAnsi"/>
          <w:szCs w:val="24"/>
          <w:lang w:val="ka-GE"/>
        </w:rPr>
        <w:t xml:space="preserve"> violated</w:t>
      </w:r>
      <w:r w:rsidRPr="00F719D6">
        <w:rPr>
          <w:rFonts w:cstheme="minorHAnsi"/>
          <w:szCs w:val="24"/>
        </w:rPr>
        <w:t xml:space="preserve"> in the occupied territories. </w:t>
      </w:r>
      <w:r w:rsidRPr="00F719D6">
        <w:rPr>
          <w:rFonts w:cstheme="minorHAnsi"/>
          <w:szCs w:val="24"/>
          <w:lang w:val="ka-GE"/>
        </w:rPr>
        <w:t xml:space="preserve"> During and after the Russian-Georgian war of 2008 tens of thousands of houses belonging to ethnic Georgians were deliberately burned and demolished.</w:t>
      </w:r>
      <w:r w:rsidR="006052BD" w:rsidRPr="00F719D6">
        <w:rPr>
          <w:rFonts w:cstheme="minorHAnsi"/>
          <w:szCs w:val="24"/>
          <w:lang w:val="ka-GE"/>
        </w:rPr>
        <w:t xml:space="preserve"> </w:t>
      </w:r>
      <w:r w:rsidR="000C3429" w:rsidRPr="00F719D6">
        <w:rPr>
          <w:rFonts w:cstheme="minorHAnsi"/>
          <w:szCs w:val="24"/>
        </w:rPr>
        <w:t>Adoption by the first reading of the amendments to the “Civil Code” in April 2019 by the so-called Parliament</w:t>
      </w:r>
      <w:r w:rsidRPr="00F719D6">
        <w:rPr>
          <w:rFonts w:cstheme="minorHAnsi"/>
          <w:szCs w:val="24"/>
        </w:rPr>
        <w:t xml:space="preserve">, </w:t>
      </w:r>
      <w:r w:rsidR="000C3429" w:rsidRPr="00F719D6">
        <w:rPr>
          <w:rFonts w:cstheme="minorHAnsi"/>
          <w:szCs w:val="24"/>
        </w:rPr>
        <w:t>depriving even</w:t>
      </w:r>
      <w:r w:rsidRPr="00F719D6">
        <w:rPr>
          <w:rFonts w:cstheme="minorHAnsi"/>
          <w:szCs w:val="24"/>
        </w:rPr>
        <w:t xml:space="preserve"> relatives of those</w:t>
      </w:r>
      <w:r w:rsidR="000C3429" w:rsidRPr="00F719D6">
        <w:rPr>
          <w:rFonts w:cstheme="minorHAnsi"/>
          <w:szCs w:val="24"/>
        </w:rPr>
        <w:t>,</w:t>
      </w:r>
      <w:r w:rsidRPr="00F719D6">
        <w:rPr>
          <w:rFonts w:cstheme="minorHAnsi"/>
          <w:szCs w:val="24"/>
        </w:rPr>
        <w:t xml:space="preserve"> who fought</w:t>
      </w:r>
      <w:r w:rsidR="000C3429" w:rsidRPr="00F719D6">
        <w:rPr>
          <w:rFonts w:cstheme="minorHAnsi"/>
          <w:szCs w:val="24"/>
        </w:rPr>
        <w:t xml:space="preserve"> against the so-called “independence”</w:t>
      </w:r>
      <w:r w:rsidRPr="00F719D6">
        <w:rPr>
          <w:rFonts w:cstheme="minorHAnsi"/>
          <w:szCs w:val="24"/>
        </w:rPr>
        <w:t xml:space="preserve"> </w:t>
      </w:r>
      <w:r w:rsidR="000C3429" w:rsidRPr="00F719D6">
        <w:rPr>
          <w:rFonts w:cstheme="minorHAnsi"/>
          <w:szCs w:val="24"/>
        </w:rPr>
        <w:t xml:space="preserve">of Abkhazia during conflict in 1992-1993, the right to </w:t>
      </w:r>
      <w:r w:rsidRPr="00F719D6">
        <w:rPr>
          <w:rFonts w:cstheme="minorHAnsi"/>
          <w:szCs w:val="24"/>
        </w:rPr>
        <w:t>claim</w:t>
      </w:r>
      <w:r w:rsidR="000C3429" w:rsidRPr="00F719D6">
        <w:rPr>
          <w:rFonts w:cstheme="minorHAnsi"/>
          <w:szCs w:val="24"/>
        </w:rPr>
        <w:t>/inherit</w:t>
      </w:r>
      <w:r w:rsidRPr="00F719D6">
        <w:rPr>
          <w:rFonts w:cstheme="minorHAnsi"/>
          <w:szCs w:val="24"/>
        </w:rPr>
        <w:t xml:space="preserve"> property</w:t>
      </w:r>
      <w:r w:rsidR="000C3429" w:rsidRPr="00F719D6">
        <w:rPr>
          <w:rFonts w:cstheme="minorHAnsi"/>
          <w:szCs w:val="24"/>
        </w:rPr>
        <w:t xml:space="preserve">, is an illustration of blatant violation of property rights. Moreover, in 2017, the occupation regime demolished up to 300 houses of Georgian IDPs in the village Eredvi and started to arrange a landfill on that territory which is supposed to start its operation by the end of the year.  The </w:t>
      </w:r>
      <w:r w:rsidR="007B333F" w:rsidRPr="00F719D6">
        <w:rPr>
          <w:rFonts w:cstheme="minorHAnsi"/>
          <w:szCs w:val="24"/>
        </w:rPr>
        <w:t>demolition</w:t>
      </w:r>
      <w:r w:rsidR="000C3429" w:rsidRPr="00F719D6">
        <w:rPr>
          <w:rFonts w:cstheme="minorHAnsi"/>
          <w:szCs w:val="24"/>
        </w:rPr>
        <w:t xml:space="preserve"> of village Dzartsemi and turning its territory into a military range shall also be noted. In total there are three military ranges on the territory of occupied Tskhinvali. Joint military training of </w:t>
      </w:r>
      <w:r w:rsidR="000C3429" w:rsidRPr="00F719D6">
        <w:rPr>
          <w:rFonts w:cstheme="minorHAnsi"/>
          <w:szCs w:val="24"/>
        </w:rPr>
        <w:lastRenderedPageBreak/>
        <w:t xml:space="preserve">occupation forces are regularly carried out with high </w:t>
      </w:r>
      <w:r w:rsidR="007B333F" w:rsidRPr="00F719D6">
        <w:rPr>
          <w:rFonts w:cstheme="minorHAnsi"/>
          <w:szCs w:val="24"/>
        </w:rPr>
        <w:t>intensity</w:t>
      </w:r>
      <w:r w:rsidR="00106FCE">
        <w:rPr>
          <w:rFonts w:cstheme="minorHAnsi"/>
          <w:szCs w:val="24"/>
        </w:rPr>
        <w:t xml:space="preserve"> on above</w:t>
      </w:r>
      <w:r w:rsidR="000C3429" w:rsidRPr="00F719D6">
        <w:rPr>
          <w:rFonts w:cstheme="minorHAnsi"/>
          <w:szCs w:val="24"/>
        </w:rPr>
        <w:t xml:space="preserve"> </w:t>
      </w:r>
      <w:r w:rsidR="00106FCE">
        <w:rPr>
          <w:rFonts w:cstheme="minorHAnsi"/>
          <w:szCs w:val="24"/>
        </w:rPr>
        <w:t>shooting-ranges and tho</w:t>
      </w:r>
      <w:r w:rsidR="000C3429" w:rsidRPr="00F719D6">
        <w:rPr>
          <w:rFonts w:cstheme="minorHAnsi"/>
          <w:szCs w:val="24"/>
        </w:rPr>
        <w:t xml:space="preserve">se activities </w:t>
      </w:r>
      <w:r w:rsidR="007B333F" w:rsidRPr="00F719D6">
        <w:rPr>
          <w:rFonts w:cstheme="minorHAnsi"/>
          <w:szCs w:val="24"/>
        </w:rPr>
        <w:t>constantly</w:t>
      </w:r>
      <w:r w:rsidR="000C3429" w:rsidRPr="00F719D6">
        <w:rPr>
          <w:rFonts w:cstheme="minorHAnsi"/>
          <w:szCs w:val="24"/>
        </w:rPr>
        <w:t xml:space="preserve"> disturb peace of residents of the region. </w:t>
      </w:r>
    </w:p>
    <w:p w:rsidR="000C3429" w:rsidRPr="00F719D6" w:rsidRDefault="000C3429" w:rsidP="000C3429">
      <w:pPr>
        <w:pStyle w:val="ListParagraph"/>
        <w:shd w:val="clear" w:color="auto" w:fill="FFFFFF"/>
        <w:spacing w:after="240"/>
        <w:ind w:left="0"/>
        <w:rPr>
          <w:rFonts w:cstheme="minorHAnsi"/>
          <w:szCs w:val="24"/>
          <w:lang w:val="ka-GE"/>
        </w:rPr>
      </w:pPr>
    </w:p>
    <w:p w:rsidR="006052BD" w:rsidRPr="00F719D6" w:rsidRDefault="00106FCE" w:rsidP="006052BD">
      <w:pPr>
        <w:pStyle w:val="ListParagraph"/>
        <w:numPr>
          <w:ilvl w:val="0"/>
          <w:numId w:val="1"/>
        </w:numPr>
        <w:shd w:val="clear" w:color="auto" w:fill="FFFFFF"/>
        <w:spacing w:after="240"/>
        <w:ind w:left="0" w:firstLine="0"/>
        <w:contextualSpacing w:val="0"/>
        <w:rPr>
          <w:rFonts w:cstheme="minorHAnsi"/>
          <w:szCs w:val="24"/>
          <w:lang w:val="ka-GE"/>
        </w:rPr>
      </w:pPr>
      <w:r>
        <w:rPr>
          <w:rFonts w:cstheme="minorHAnsi"/>
          <w:szCs w:val="24"/>
          <w:lang w:val="ka-GE"/>
        </w:rPr>
        <w:t>Ethnic discrimination ongoing in the occup</w:t>
      </w:r>
      <w:r w:rsidR="000C3429" w:rsidRPr="00F719D6">
        <w:rPr>
          <w:rFonts w:cstheme="minorHAnsi"/>
          <w:szCs w:val="24"/>
          <w:lang w:val="ka-GE"/>
        </w:rPr>
        <w:t>ied territories is a heavy burdain on conflict-effected population</w:t>
      </w:r>
      <w:r w:rsidR="0022565E" w:rsidRPr="00F719D6">
        <w:rPr>
          <w:rFonts w:cstheme="minorHAnsi"/>
          <w:szCs w:val="24"/>
          <w:lang w:val="ka-GE"/>
        </w:rPr>
        <w:t>, who</w:t>
      </w:r>
      <w:r w:rsidR="000C3429" w:rsidRPr="00F719D6">
        <w:rPr>
          <w:rFonts w:cstheme="minorHAnsi"/>
          <w:szCs w:val="24"/>
          <w:lang w:val="ka-GE"/>
        </w:rPr>
        <w:t xml:space="preserve"> </w:t>
      </w:r>
      <w:r w:rsidR="0022565E" w:rsidRPr="00F719D6">
        <w:rPr>
          <w:rFonts w:cstheme="minorHAnsi"/>
          <w:szCs w:val="24"/>
          <w:lang w:val="ka-GE"/>
        </w:rPr>
        <w:t xml:space="preserve">either </w:t>
      </w:r>
      <w:r w:rsidR="000C3429" w:rsidRPr="00F719D6">
        <w:rPr>
          <w:rFonts w:cstheme="minorHAnsi"/>
          <w:szCs w:val="24"/>
          <w:lang w:val="ka-GE"/>
        </w:rPr>
        <w:t xml:space="preserve">has to </w:t>
      </w:r>
      <w:r w:rsidR="0022565E" w:rsidRPr="00F719D6">
        <w:rPr>
          <w:rFonts w:cstheme="minorHAnsi"/>
          <w:szCs w:val="24"/>
          <w:lang w:val="ka-GE"/>
        </w:rPr>
        <w:t>bear constant stress and pressure and is made a hostage of an illegal process of “Russification” or has to lea</w:t>
      </w:r>
      <w:r w:rsidR="000C3429" w:rsidRPr="00F719D6">
        <w:rPr>
          <w:rFonts w:cstheme="minorHAnsi"/>
          <w:szCs w:val="24"/>
          <w:lang w:val="ka-GE"/>
        </w:rPr>
        <w:t xml:space="preserve">ve </w:t>
      </w:r>
      <w:r w:rsidR="0022565E" w:rsidRPr="00F719D6">
        <w:rPr>
          <w:rFonts w:cstheme="minorHAnsi"/>
          <w:szCs w:val="24"/>
          <w:lang w:val="ka-GE"/>
        </w:rPr>
        <w:t xml:space="preserve">his/her home behind and join the hundreds of thousands of IDPs or refugees expelled from their homes as a result of multiple waves of ethnic </w:t>
      </w:r>
      <w:r w:rsidR="0022565E" w:rsidRPr="00F719D6">
        <w:rPr>
          <w:rFonts w:cstheme="minorHAnsi"/>
          <w:szCs w:val="24"/>
        </w:rPr>
        <w:t xml:space="preserve">cleansing. </w:t>
      </w:r>
    </w:p>
    <w:p w:rsidR="006052BD" w:rsidRPr="00F719D6" w:rsidRDefault="00106FCE" w:rsidP="006052BD">
      <w:pPr>
        <w:pStyle w:val="ListParagraph"/>
        <w:numPr>
          <w:ilvl w:val="0"/>
          <w:numId w:val="1"/>
        </w:numPr>
        <w:shd w:val="clear" w:color="auto" w:fill="FFFFFF"/>
        <w:spacing w:after="240"/>
        <w:ind w:left="0" w:firstLine="0"/>
        <w:contextualSpacing w:val="0"/>
        <w:rPr>
          <w:rFonts w:cstheme="minorHAnsi"/>
          <w:szCs w:val="24"/>
          <w:lang w:val="ka-GE"/>
        </w:rPr>
      </w:pPr>
      <w:r>
        <w:rPr>
          <w:rFonts w:cstheme="minorHAnsi"/>
          <w:szCs w:val="24"/>
          <w:lang w:val="ka-GE"/>
        </w:rPr>
        <w:t>The grave human righ</w:t>
      </w:r>
      <w:r w:rsidR="0022565E" w:rsidRPr="00F719D6">
        <w:rPr>
          <w:rFonts w:cstheme="minorHAnsi"/>
          <w:szCs w:val="24"/>
          <w:lang w:val="ka-GE"/>
        </w:rPr>
        <w:t>t</w:t>
      </w:r>
      <w:r>
        <w:rPr>
          <w:rFonts w:cstheme="minorHAnsi"/>
          <w:szCs w:val="24"/>
        </w:rPr>
        <w:t>s</w:t>
      </w:r>
      <w:r w:rsidR="0022565E" w:rsidRPr="00F719D6">
        <w:rPr>
          <w:rFonts w:cstheme="minorHAnsi"/>
          <w:szCs w:val="24"/>
          <w:lang w:val="ka-GE"/>
        </w:rPr>
        <w:t xml:space="preserve"> situation in occupied territories is especially concerning considering that Russia does not allow international human rights protection mechanisms into the regions.</w:t>
      </w:r>
      <w:r w:rsidR="0022565E" w:rsidRPr="00F719D6">
        <w:rPr>
          <w:rFonts w:cstheme="minorHAnsi"/>
          <w:szCs w:val="24"/>
        </w:rPr>
        <w:t xml:space="preserve"> This ban extends over the European Union Monitoring Mission</w:t>
      </w:r>
      <w:r w:rsidR="006052BD" w:rsidRPr="00F719D6">
        <w:rPr>
          <w:rFonts w:cstheme="minorHAnsi"/>
          <w:szCs w:val="24"/>
          <w:lang w:val="ka-GE"/>
        </w:rPr>
        <w:t xml:space="preserve"> (EUMM), </w:t>
      </w:r>
      <w:r>
        <w:rPr>
          <w:rFonts w:cstheme="minorHAnsi"/>
          <w:szCs w:val="24"/>
        </w:rPr>
        <w:t xml:space="preserve">the </w:t>
      </w:r>
      <w:r w:rsidR="0022565E" w:rsidRPr="00F719D6">
        <w:rPr>
          <w:rFonts w:cstheme="minorHAnsi"/>
          <w:szCs w:val="24"/>
        </w:rPr>
        <w:t xml:space="preserve">mandate of which </w:t>
      </w:r>
      <w:r w:rsidR="00395491" w:rsidRPr="00F719D6">
        <w:rPr>
          <w:rFonts w:cstheme="minorHAnsi"/>
          <w:szCs w:val="24"/>
        </w:rPr>
        <w:t>covers the entire territory of Georgia.</w:t>
      </w:r>
    </w:p>
    <w:p w:rsidR="006052BD" w:rsidRPr="00F719D6" w:rsidRDefault="00592164" w:rsidP="006052BD">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It shall be noted that due to illegal occupation and facual annexation of Abkhazia and Tskhinvali regions by the Russian Federation,</w:t>
      </w:r>
      <w:r w:rsidRPr="00F719D6">
        <w:rPr>
          <w:rFonts w:cstheme="minorHAnsi"/>
          <w:szCs w:val="24"/>
        </w:rPr>
        <w:t xml:space="preserve"> </w:t>
      </w:r>
      <w:r w:rsidRPr="00F719D6">
        <w:rPr>
          <w:rFonts w:cstheme="minorHAnsi"/>
          <w:szCs w:val="24"/>
          <w:lang w:val="ka-GE"/>
        </w:rPr>
        <w:t>the Georgian Government is deprived of legitimate jurisdiction in those regions. The Russian Federation exercises the effective control over Abkhazia and Tskhinvali regions of Georgia and respectively</w:t>
      </w:r>
      <w:r w:rsidRPr="00F719D6">
        <w:rPr>
          <w:rFonts w:cstheme="minorHAnsi"/>
          <w:szCs w:val="24"/>
        </w:rPr>
        <w:t>, it</w:t>
      </w:r>
      <w:r w:rsidRPr="00F719D6">
        <w:rPr>
          <w:rFonts w:cstheme="minorHAnsi"/>
          <w:szCs w:val="24"/>
          <w:lang w:val="ka-GE"/>
        </w:rPr>
        <w:t xml:space="preserve"> </w:t>
      </w:r>
      <w:r w:rsidRPr="00F719D6">
        <w:rPr>
          <w:rFonts w:cstheme="minorHAnsi"/>
          <w:szCs w:val="24"/>
        </w:rPr>
        <w:t xml:space="preserve">bears full responsibility for violations of all </w:t>
      </w:r>
      <w:r w:rsidR="007B333F" w:rsidRPr="00F719D6">
        <w:rPr>
          <w:rFonts w:cstheme="minorHAnsi"/>
          <w:szCs w:val="24"/>
        </w:rPr>
        <w:t>fundamental</w:t>
      </w:r>
      <w:r w:rsidRPr="00F719D6">
        <w:rPr>
          <w:rFonts w:cstheme="minorHAnsi"/>
          <w:szCs w:val="24"/>
        </w:rPr>
        <w:t xml:space="preserve"> human rights and freedoms occurring therein, as an occupying power. </w:t>
      </w:r>
      <w:r w:rsidR="006052BD" w:rsidRPr="00F719D6">
        <w:rPr>
          <w:rFonts w:cstheme="minorHAnsi"/>
          <w:szCs w:val="24"/>
          <w:lang w:val="ka-GE"/>
        </w:rPr>
        <w:t xml:space="preserve">       </w:t>
      </w:r>
    </w:p>
    <w:p w:rsidR="006052BD" w:rsidRPr="00F719D6" w:rsidRDefault="00592164" w:rsidP="006052BD">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Despite illegal actions by the Russian Federation, the Government of Georgia is loyal to the policy of peaceful conflict resolution</w:t>
      </w:r>
      <w:r w:rsidR="006052BD" w:rsidRPr="00F719D6">
        <w:rPr>
          <w:rFonts w:cstheme="minorHAnsi"/>
          <w:szCs w:val="24"/>
          <w:lang w:val="ka-GE"/>
        </w:rPr>
        <w:t>,</w:t>
      </w:r>
      <w:r w:rsidRPr="00F719D6">
        <w:rPr>
          <w:rFonts w:cstheme="minorHAnsi"/>
          <w:szCs w:val="24"/>
          <w:lang w:val="ka-GE"/>
        </w:rPr>
        <w:t xml:space="preserve"> which involves on one side the efforts to </w:t>
      </w:r>
      <w:r w:rsidRPr="00F719D6">
        <w:rPr>
          <w:rFonts w:cstheme="minorHAnsi"/>
          <w:szCs w:val="24"/>
        </w:rPr>
        <w:t>ensure de</w:t>
      </w:r>
      <w:r w:rsidR="007B333F">
        <w:rPr>
          <w:rFonts w:cstheme="minorHAnsi"/>
          <w:szCs w:val="24"/>
        </w:rPr>
        <w:t>-</w:t>
      </w:r>
      <w:r w:rsidRPr="00F719D6">
        <w:rPr>
          <w:rFonts w:cstheme="minorHAnsi"/>
          <w:szCs w:val="24"/>
        </w:rPr>
        <w:t xml:space="preserve">occupation of the </w:t>
      </w:r>
      <w:r w:rsidR="007B333F" w:rsidRPr="00F719D6">
        <w:rPr>
          <w:rFonts w:cstheme="minorHAnsi"/>
          <w:szCs w:val="24"/>
        </w:rPr>
        <w:t>Georgian</w:t>
      </w:r>
      <w:r w:rsidRPr="00F719D6">
        <w:rPr>
          <w:rFonts w:cstheme="minorHAnsi"/>
          <w:szCs w:val="24"/>
        </w:rPr>
        <w:t xml:space="preserve"> territories by Russia and to promote and support the process of reconciliation and confidence building among the population </w:t>
      </w:r>
      <w:r w:rsidR="007B333F" w:rsidRPr="00F719D6">
        <w:rPr>
          <w:rFonts w:cstheme="minorHAnsi"/>
          <w:szCs w:val="24"/>
        </w:rPr>
        <w:t>divided</w:t>
      </w:r>
      <w:r w:rsidRPr="00F719D6">
        <w:rPr>
          <w:rFonts w:cstheme="minorHAnsi"/>
          <w:szCs w:val="24"/>
        </w:rPr>
        <w:t xml:space="preserve"> by the war and occupation lines – on the other. </w:t>
      </w:r>
    </w:p>
    <w:p w:rsidR="006052BD" w:rsidRPr="00F719D6" w:rsidRDefault="00592164" w:rsidP="006052BD">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The Georgian authorities, with the support and in close cooperation with international community, </w:t>
      </w:r>
      <w:r w:rsidR="00106FCE">
        <w:rPr>
          <w:rFonts w:cstheme="minorHAnsi"/>
          <w:szCs w:val="24"/>
        </w:rPr>
        <w:t>applies</w:t>
      </w:r>
      <w:r w:rsidRPr="00F719D6">
        <w:rPr>
          <w:rFonts w:cstheme="minorHAnsi"/>
          <w:szCs w:val="24"/>
          <w:lang w:val="ka-GE"/>
        </w:rPr>
        <w:t xml:space="preserve"> all diplomatic and legal mechanisms to ensure protection of the rights of forcibly displaced persons, as well as the residents of occupied territories.</w:t>
      </w:r>
      <w:r w:rsidRPr="00F719D6">
        <w:rPr>
          <w:rFonts w:cstheme="minorHAnsi"/>
          <w:szCs w:val="24"/>
        </w:rPr>
        <w:t xml:space="preserve"> For this purpose, the Georgian authorities try to make effective use of negotiation formats</w:t>
      </w:r>
      <w:r w:rsidR="006052BD" w:rsidRPr="00F719D6">
        <w:rPr>
          <w:rFonts w:cstheme="minorHAnsi"/>
          <w:szCs w:val="24"/>
          <w:lang w:val="ka-GE"/>
        </w:rPr>
        <w:t xml:space="preserve"> </w:t>
      </w:r>
      <w:r w:rsidR="00B05314" w:rsidRPr="00F719D6">
        <w:rPr>
          <w:rFonts w:cstheme="minorHAnsi"/>
          <w:szCs w:val="24"/>
        </w:rPr>
        <w:t xml:space="preserve">such as </w:t>
      </w:r>
      <w:r w:rsidRPr="00F719D6">
        <w:rPr>
          <w:rFonts w:cstheme="minorHAnsi"/>
          <w:szCs w:val="24"/>
        </w:rPr>
        <w:t>Geneva International Discussions</w:t>
      </w:r>
      <w:r w:rsidR="00B05314" w:rsidRPr="00F719D6">
        <w:rPr>
          <w:rFonts w:cstheme="minorHAnsi"/>
          <w:szCs w:val="24"/>
        </w:rPr>
        <w:t>,</w:t>
      </w:r>
      <w:r w:rsidRPr="00F719D6">
        <w:rPr>
          <w:rFonts w:cstheme="minorHAnsi"/>
          <w:szCs w:val="24"/>
        </w:rPr>
        <w:t xml:space="preserve"> and the Incident Prevention and </w:t>
      </w:r>
      <w:r w:rsidR="00B05314" w:rsidRPr="00F719D6">
        <w:rPr>
          <w:rFonts w:cstheme="minorHAnsi"/>
          <w:szCs w:val="24"/>
        </w:rPr>
        <w:t xml:space="preserve">Response Mechanisms (IPRM) within the framework of Geneva </w:t>
      </w:r>
      <w:r w:rsidR="007B333F" w:rsidRPr="00F719D6">
        <w:rPr>
          <w:rFonts w:cstheme="minorHAnsi"/>
          <w:szCs w:val="24"/>
        </w:rPr>
        <w:t>Discussions</w:t>
      </w:r>
      <w:r w:rsidR="00B05314" w:rsidRPr="00F719D6">
        <w:rPr>
          <w:rFonts w:cstheme="minorHAnsi"/>
          <w:szCs w:val="24"/>
        </w:rPr>
        <w:t xml:space="preserve">. However, with its </w:t>
      </w:r>
      <w:r w:rsidR="007B333F" w:rsidRPr="00F719D6">
        <w:rPr>
          <w:rFonts w:cstheme="minorHAnsi"/>
          <w:szCs w:val="24"/>
        </w:rPr>
        <w:t>destructive</w:t>
      </w:r>
      <w:r w:rsidR="00B05314" w:rsidRPr="00F719D6">
        <w:rPr>
          <w:rFonts w:cstheme="minorHAnsi"/>
          <w:szCs w:val="24"/>
        </w:rPr>
        <w:t xml:space="preserve"> actions</w:t>
      </w:r>
      <w:r w:rsidR="00106FCE">
        <w:rPr>
          <w:rFonts w:cstheme="minorHAnsi"/>
          <w:szCs w:val="24"/>
        </w:rPr>
        <w:t>,</w:t>
      </w:r>
      <w:r w:rsidR="00B05314" w:rsidRPr="00F719D6">
        <w:rPr>
          <w:rFonts w:cstheme="minorHAnsi"/>
          <w:szCs w:val="24"/>
        </w:rPr>
        <w:t xml:space="preserve"> Moscow constantly and deliberately politicizes humanitarian t</w:t>
      </w:r>
      <w:r w:rsidR="00106FCE">
        <w:rPr>
          <w:rFonts w:cstheme="minorHAnsi"/>
          <w:szCs w:val="24"/>
        </w:rPr>
        <w:t>opics, does not allow for issue-</w:t>
      </w:r>
      <w:r w:rsidR="00B05314" w:rsidRPr="00F719D6">
        <w:rPr>
          <w:rFonts w:cstheme="minorHAnsi"/>
          <w:szCs w:val="24"/>
        </w:rPr>
        <w:t xml:space="preserve">based discussions and prevents reaching a result in the process of discussions. It is for these </w:t>
      </w:r>
      <w:r w:rsidR="007B333F" w:rsidRPr="007B333F">
        <w:rPr>
          <w:rFonts w:cstheme="minorHAnsi"/>
          <w:szCs w:val="24"/>
        </w:rPr>
        <w:t>dishonest</w:t>
      </w:r>
      <w:r w:rsidR="00B05314" w:rsidRPr="007B333F">
        <w:rPr>
          <w:rFonts w:cstheme="minorHAnsi"/>
          <w:szCs w:val="24"/>
        </w:rPr>
        <w:t xml:space="preserve"> attitude that IPRM meetings in Gali have been suspended since June 2018, same as meetings in occupied Tskhinvali</w:t>
      </w:r>
      <w:r w:rsidR="00B05314" w:rsidRPr="00F719D6">
        <w:rPr>
          <w:rFonts w:cstheme="minorHAnsi"/>
          <w:szCs w:val="24"/>
        </w:rPr>
        <w:t xml:space="preserve"> – since August 2019. </w:t>
      </w:r>
    </w:p>
    <w:p w:rsidR="00B05314" w:rsidRPr="00F719D6" w:rsidRDefault="00B05314" w:rsidP="00B05314">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The Georgian government continues to constantly inform international community about the human rights situation and discrimination of ethnic Georgians in the occupied territories</w:t>
      </w:r>
      <w:r w:rsidRPr="00F719D6">
        <w:rPr>
          <w:rFonts w:cstheme="minorHAnsi"/>
          <w:szCs w:val="24"/>
        </w:rPr>
        <w:t>.  The above issues have always been noted in respective bilateral and multilateral formats and the concerns have been reflected</w:t>
      </w:r>
      <w:r w:rsidR="006052BD" w:rsidRPr="00F719D6">
        <w:rPr>
          <w:rFonts w:cstheme="minorHAnsi"/>
          <w:szCs w:val="24"/>
          <w:lang w:val="ka-GE"/>
        </w:rPr>
        <w:t xml:space="preserve"> </w:t>
      </w:r>
      <w:r w:rsidRPr="00F719D6">
        <w:rPr>
          <w:rFonts w:cstheme="minorHAnsi"/>
          <w:szCs w:val="24"/>
        </w:rPr>
        <w:t xml:space="preserve">in several documents adopted by various states and international organisations. </w:t>
      </w:r>
    </w:p>
    <w:p w:rsidR="00B05314" w:rsidRPr="00F719D6" w:rsidRDefault="009A6EA4" w:rsidP="009A6EA4">
      <w:pPr>
        <w:pStyle w:val="ListParagraph"/>
        <w:numPr>
          <w:ilvl w:val="0"/>
          <w:numId w:val="1"/>
        </w:numPr>
        <w:shd w:val="clear" w:color="auto" w:fill="FFFFFF"/>
        <w:spacing w:after="240"/>
        <w:ind w:left="0" w:firstLine="0"/>
        <w:contextualSpacing w:val="0"/>
        <w:rPr>
          <w:rFonts w:cstheme="minorHAnsi"/>
          <w:szCs w:val="24"/>
        </w:rPr>
      </w:pPr>
      <w:r w:rsidRPr="00F719D6">
        <w:rPr>
          <w:rFonts w:cstheme="minorHAnsi"/>
          <w:szCs w:val="24"/>
        </w:rPr>
        <w:t xml:space="preserve">It shall be noted that for the prevention of grave human rights violations and further deterioration of humanitarian situation of conflict-effected population, in 2018 </w:t>
      </w:r>
      <w:r w:rsidR="00B05314" w:rsidRPr="00F719D6">
        <w:rPr>
          <w:rFonts w:cstheme="minorHAnsi"/>
          <w:szCs w:val="24"/>
          <w:lang w:val="ka-GE"/>
        </w:rPr>
        <w:t>the Georgian Government adopted</w:t>
      </w:r>
      <w:r w:rsidRPr="00F719D6">
        <w:rPr>
          <w:rFonts w:cstheme="minorHAnsi"/>
          <w:szCs w:val="24"/>
        </w:rPr>
        <w:t xml:space="preserve"> the list of persons accused or convicted in absentia for the murder, kidnapping, torture, and inhumane treatment of Georgian citizens in Abkhazia and South Ossetia, and for the cover-up of these crimes – “</w:t>
      </w:r>
      <w:r w:rsidR="00B05314" w:rsidRPr="00F719D6">
        <w:rPr>
          <w:rFonts w:cstheme="minorHAnsi"/>
          <w:szCs w:val="24"/>
          <w:lang w:val="ka-GE"/>
        </w:rPr>
        <w:t>Otkhozoria-Tatunashvili list</w:t>
      </w:r>
      <w:r w:rsidRPr="00F719D6">
        <w:rPr>
          <w:rFonts w:cstheme="minorHAnsi"/>
          <w:szCs w:val="24"/>
        </w:rPr>
        <w:t xml:space="preserve">” and continues to </w:t>
      </w:r>
      <w:r w:rsidR="00F719D6" w:rsidRPr="00F719D6">
        <w:rPr>
          <w:rFonts w:cstheme="minorHAnsi"/>
          <w:szCs w:val="24"/>
        </w:rPr>
        <w:t xml:space="preserve">actively cooperate with </w:t>
      </w:r>
      <w:r w:rsidR="00F719D6" w:rsidRPr="00F719D6">
        <w:rPr>
          <w:rFonts w:cstheme="minorHAnsi"/>
          <w:szCs w:val="24"/>
        </w:rPr>
        <w:lastRenderedPageBreak/>
        <w:t>international organisations and partner states in order to introduce restrictive</w:t>
      </w:r>
      <w:r w:rsidRPr="00F719D6">
        <w:rPr>
          <w:rFonts w:cstheme="minorHAnsi"/>
          <w:szCs w:val="24"/>
        </w:rPr>
        <w:t xml:space="preserve"> measures</w:t>
      </w:r>
      <w:r w:rsidR="00F719D6" w:rsidRPr="00F719D6">
        <w:rPr>
          <w:rFonts w:cstheme="minorHAnsi"/>
          <w:szCs w:val="24"/>
        </w:rPr>
        <w:t xml:space="preserve"> against perpetrators of those violations.    </w:t>
      </w:r>
      <w:r w:rsidRPr="00F719D6">
        <w:rPr>
          <w:rFonts w:cstheme="minorHAnsi"/>
          <w:szCs w:val="24"/>
        </w:rPr>
        <w:t xml:space="preserve"> </w:t>
      </w:r>
    </w:p>
    <w:p w:rsidR="006052BD" w:rsidRPr="00F719D6" w:rsidRDefault="006052BD" w:rsidP="00F719D6">
      <w:pPr>
        <w:pStyle w:val="ListParagraph"/>
        <w:shd w:val="clear" w:color="auto" w:fill="FFFFFF"/>
        <w:spacing w:after="240"/>
        <w:ind w:left="0"/>
        <w:contextualSpacing w:val="0"/>
        <w:rPr>
          <w:rFonts w:cstheme="minorHAnsi"/>
          <w:szCs w:val="24"/>
          <w:lang w:val="ka-GE"/>
        </w:rPr>
      </w:pPr>
    </w:p>
    <w:p w:rsidR="00B725F9" w:rsidRPr="00F719D6" w:rsidRDefault="007B333F" w:rsidP="00225A57">
      <w:pPr>
        <w:pStyle w:val="Heading1"/>
        <w:numPr>
          <w:ilvl w:val="0"/>
          <w:numId w:val="2"/>
        </w:numPr>
        <w:rPr>
          <w:rFonts w:asciiTheme="minorHAnsi" w:hAnsiTheme="minorHAnsi" w:cstheme="minorHAnsi"/>
          <w:szCs w:val="24"/>
          <w:lang w:val="ka-GE"/>
        </w:rPr>
      </w:pPr>
      <w:bookmarkStart w:id="45" w:name="_Toc41570297"/>
      <w:bookmarkStart w:id="46" w:name="_Toc511996113"/>
      <w:bookmarkStart w:id="47" w:name="_Toc511230313"/>
      <w:r w:rsidRPr="00F719D6">
        <w:rPr>
          <w:rFonts w:asciiTheme="minorHAnsi" w:hAnsiTheme="minorHAnsi" w:cstheme="minorHAnsi"/>
          <w:szCs w:val="24"/>
        </w:rPr>
        <w:t>Compliance</w:t>
      </w:r>
      <w:r w:rsidR="009F289D" w:rsidRPr="00F719D6">
        <w:rPr>
          <w:rFonts w:asciiTheme="minorHAnsi" w:hAnsiTheme="minorHAnsi" w:cstheme="minorHAnsi"/>
          <w:szCs w:val="24"/>
        </w:rPr>
        <w:t xml:space="preserve"> with other </w:t>
      </w:r>
      <w:r w:rsidRPr="00F719D6">
        <w:rPr>
          <w:rFonts w:asciiTheme="minorHAnsi" w:hAnsiTheme="minorHAnsi" w:cstheme="minorHAnsi"/>
          <w:szCs w:val="24"/>
        </w:rPr>
        <w:t>commitments</w:t>
      </w:r>
      <w:r w:rsidR="009F289D" w:rsidRPr="00F719D6">
        <w:rPr>
          <w:rFonts w:asciiTheme="minorHAnsi" w:hAnsiTheme="minorHAnsi" w:cstheme="minorHAnsi"/>
          <w:szCs w:val="24"/>
        </w:rPr>
        <w:t xml:space="preserve"> undertaken by the convention</w:t>
      </w:r>
      <w:bookmarkEnd w:id="45"/>
      <w:r w:rsidR="009F289D" w:rsidRPr="00F719D6">
        <w:rPr>
          <w:rFonts w:asciiTheme="minorHAnsi" w:hAnsiTheme="minorHAnsi" w:cstheme="minorHAnsi"/>
          <w:szCs w:val="24"/>
        </w:rPr>
        <w:t xml:space="preserve"> </w:t>
      </w:r>
      <w:bookmarkEnd w:id="46"/>
      <w:bookmarkEnd w:id="47"/>
    </w:p>
    <w:p w:rsidR="00106FCE" w:rsidRDefault="00106FCE" w:rsidP="00F96E74">
      <w:pPr>
        <w:pStyle w:val="Heading2"/>
        <w:rPr>
          <w:rFonts w:asciiTheme="minorHAnsi" w:hAnsiTheme="minorHAnsi" w:cstheme="minorHAnsi"/>
          <w:szCs w:val="24"/>
        </w:rPr>
      </w:pPr>
      <w:bookmarkStart w:id="48" w:name="_Toc41570298"/>
    </w:p>
    <w:p w:rsidR="00F96E74" w:rsidRDefault="009F289D" w:rsidP="00F96E74">
      <w:pPr>
        <w:pStyle w:val="Heading2"/>
        <w:rPr>
          <w:rFonts w:asciiTheme="minorHAnsi" w:hAnsiTheme="minorHAnsi" w:cstheme="minorHAnsi"/>
          <w:szCs w:val="24"/>
        </w:rPr>
      </w:pPr>
      <w:r w:rsidRPr="00F719D6">
        <w:rPr>
          <w:rFonts w:asciiTheme="minorHAnsi" w:hAnsiTheme="minorHAnsi" w:cstheme="minorHAnsi"/>
          <w:szCs w:val="24"/>
        </w:rPr>
        <w:t xml:space="preserve">Article </w:t>
      </w:r>
      <w:r w:rsidR="00F96E74" w:rsidRPr="00F719D6">
        <w:rPr>
          <w:rFonts w:asciiTheme="minorHAnsi" w:hAnsiTheme="minorHAnsi" w:cstheme="minorHAnsi"/>
          <w:szCs w:val="24"/>
          <w:lang w:val="ka-GE"/>
        </w:rPr>
        <w:t xml:space="preserve">2 </w:t>
      </w:r>
      <w:r w:rsidRPr="00F719D6">
        <w:rPr>
          <w:rFonts w:asciiTheme="minorHAnsi" w:hAnsiTheme="minorHAnsi" w:cstheme="minorHAnsi"/>
          <w:szCs w:val="24"/>
          <w:lang w:val="ka-GE"/>
        </w:rPr>
        <w:t>–</w:t>
      </w:r>
      <w:r w:rsidR="00F96E74" w:rsidRPr="00F719D6">
        <w:rPr>
          <w:rFonts w:asciiTheme="minorHAnsi" w:hAnsiTheme="minorHAnsi" w:cstheme="minorHAnsi"/>
          <w:szCs w:val="24"/>
          <w:lang w:val="ka-GE"/>
        </w:rPr>
        <w:t xml:space="preserve"> </w:t>
      </w:r>
      <w:r w:rsidRPr="00F719D6">
        <w:rPr>
          <w:rFonts w:asciiTheme="minorHAnsi" w:hAnsiTheme="minorHAnsi" w:cstheme="minorHAnsi"/>
          <w:szCs w:val="24"/>
        </w:rPr>
        <w:t>Human rights Strategy and Action Plan</w:t>
      </w:r>
      <w:bookmarkEnd w:id="48"/>
    </w:p>
    <w:p w:rsidR="00F96E74" w:rsidRPr="00F719D6" w:rsidRDefault="009F289D" w:rsidP="00F96E74">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Since 2016 the state authorities implemented significant reforms </w:t>
      </w:r>
      <w:r w:rsidRPr="00F719D6">
        <w:rPr>
          <w:rFonts w:cstheme="minorHAnsi"/>
          <w:szCs w:val="24"/>
        </w:rPr>
        <w:t xml:space="preserve">for the purpose of raising the standard of human rights protection. </w:t>
      </w:r>
    </w:p>
    <w:p w:rsidR="00F96E74" w:rsidRPr="00F719D6" w:rsidRDefault="009F289D" w:rsidP="00F96E74">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Georgia is a party to all major international human rights instruments. </w:t>
      </w:r>
      <w:r w:rsidRPr="00F719D6">
        <w:rPr>
          <w:rFonts w:cstheme="minorHAnsi"/>
          <w:szCs w:val="24"/>
        </w:rPr>
        <w:t xml:space="preserve">According to the Constitution of Georgia, an international treaty of Georgia shall take precedence over domestic normative acts unless it comes into conflict with the Constitution or the Constitutional Agreement of Georgia </w:t>
      </w:r>
      <w:r w:rsidR="00F96E74" w:rsidRPr="00F719D6">
        <w:rPr>
          <w:rFonts w:cstheme="minorHAnsi"/>
          <w:szCs w:val="24"/>
          <w:lang w:val="ka-GE"/>
        </w:rPr>
        <w:t>(</w:t>
      </w:r>
      <w:r w:rsidR="007B333F" w:rsidRPr="00F719D6">
        <w:rPr>
          <w:rFonts w:cstheme="minorHAnsi"/>
          <w:szCs w:val="24"/>
        </w:rPr>
        <w:t>Article</w:t>
      </w:r>
      <w:r w:rsidRPr="00F719D6">
        <w:rPr>
          <w:rFonts w:cstheme="minorHAnsi"/>
          <w:szCs w:val="24"/>
        </w:rPr>
        <w:t xml:space="preserve"> </w:t>
      </w:r>
      <w:r w:rsidR="00F96E74" w:rsidRPr="00F719D6">
        <w:rPr>
          <w:rFonts w:cstheme="minorHAnsi"/>
          <w:szCs w:val="24"/>
          <w:lang w:val="ka-GE"/>
        </w:rPr>
        <w:t>4</w:t>
      </w:r>
      <w:r w:rsidRPr="00F719D6">
        <w:rPr>
          <w:rFonts w:cstheme="minorHAnsi"/>
          <w:szCs w:val="24"/>
        </w:rPr>
        <w:t>.5</w:t>
      </w:r>
      <w:r w:rsidR="00F96E74" w:rsidRPr="00F719D6">
        <w:rPr>
          <w:rFonts w:cstheme="minorHAnsi"/>
          <w:szCs w:val="24"/>
          <w:lang w:val="ka-GE"/>
        </w:rPr>
        <w:t>).</w:t>
      </w:r>
    </w:p>
    <w:p w:rsidR="00F96E74" w:rsidRPr="00F719D6" w:rsidRDefault="009F289D" w:rsidP="00F96E74">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Important human rights documents include the National Human Rights Strategy for 2014-2020 and respective governmental Action Plans. </w:t>
      </w:r>
      <w:r w:rsidRPr="00F719D6">
        <w:rPr>
          <w:rFonts w:cstheme="minorHAnsi"/>
          <w:szCs w:val="24"/>
        </w:rPr>
        <w:t xml:space="preserve">During the reporting period, government adopted Action Plans for </w:t>
      </w:r>
      <w:r w:rsidRPr="00F719D6">
        <w:rPr>
          <w:rFonts w:cstheme="minorHAnsi"/>
          <w:szCs w:val="24"/>
          <w:lang w:val="ka-GE"/>
        </w:rPr>
        <w:t>2014–2015,</w:t>
      </w:r>
      <w:r w:rsidR="00F96E74" w:rsidRPr="00F719D6">
        <w:rPr>
          <w:rFonts w:cstheme="minorHAnsi"/>
          <w:szCs w:val="24"/>
          <w:lang w:val="ka-GE"/>
        </w:rPr>
        <w:t xml:space="preserve"> 2016-2017 </w:t>
      </w:r>
      <w:r w:rsidRPr="00F719D6">
        <w:rPr>
          <w:rFonts w:cstheme="minorHAnsi"/>
          <w:szCs w:val="24"/>
        </w:rPr>
        <w:t xml:space="preserve">and </w:t>
      </w:r>
      <w:r w:rsidR="00F96E74" w:rsidRPr="00F719D6">
        <w:rPr>
          <w:rFonts w:cstheme="minorHAnsi"/>
          <w:szCs w:val="24"/>
          <w:lang w:val="ka-GE"/>
        </w:rPr>
        <w:t xml:space="preserve">2018-2020. </w:t>
      </w:r>
    </w:p>
    <w:p w:rsidR="00F96E74" w:rsidRPr="00F719D6" w:rsidRDefault="009F289D" w:rsidP="00F96E74">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The Human Rights Secretariat </w:t>
      </w:r>
      <w:r w:rsidR="00DD7120" w:rsidRPr="00F719D6">
        <w:rPr>
          <w:rFonts w:cstheme="minorHAnsi"/>
          <w:szCs w:val="24"/>
          <w:lang w:val="ka-GE"/>
        </w:rPr>
        <w:t xml:space="preserve">under the Administration of the </w:t>
      </w:r>
      <w:r w:rsidRPr="00F719D6">
        <w:rPr>
          <w:rFonts w:cstheme="minorHAnsi"/>
          <w:szCs w:val="24"/>
          <w:lang w:val="ka-GE"/>
        </w:rPr>
        <w:t xml:space="preserve">Government </w:t>
      </w:r>
      <w:r w:rsidR="00DD7120" w:rsidRPr="00F719D6">
        <w:rPr>
          <w:rFonts w:cstheme="minorHAnsi"/>
          <w:szCs w:val="24"/>
          <w:lang w:val="ka-GE"/>
        </w:rPr>
        <w:t xml:space="preserve">and the Human Rights </w:t>
      </w:r>
      <w:r w:rsidR="00DD7120" w:rsidRPr="00F719D6">
        <w:rPr>
          <w:rFonts w:cstheme="minorHAnsi"/>
          <w:szCs w:val="24"/>
        </w:rPr>
        <w:t xml:space="preserve">Interagency </w:t>
      </w:r>
      <w:r w:rsidR="00DD7120" w:rsidRPr="00F719D6">
        <w:rPr>
          <w:rFonts w:cstheme="minorHAnsi"/>
          <w:szCs w:val="24"/>
          <w:lang w:val="ka-GE"/>
        </w:rPr>
        <w:t>Council under the Prime Minister oversee effective implementation o</w:t>
      </w:r>
      <w:r w:rsidR="00DD7120" w:rsidRPr="00F719D6">
        <w:rPr>
          <w:rFonts w:cstheme="minorHAnsi"/>
          <w:szCs w:val="24"/>
        </w:rPr>
        <w:t>f</w:t>
      </w:r>
      <w:r w:rsidR="00DD7120" w:rsidRPr="00F719D6">
        <w:rPr>
          <w:rFonts w:cstheme="minorHAnsi"/>
          <w:szCs w:val="24"/>
          <w:lang w:val="ka-GE"/>
        </w:rPr>
        <w:t xml:space="preserve"> the Human Rights Str</w:t>
      </w:r>
      <w:r w:rsidR="00DD7120" w:rsidRPr="00F719D6">
        <w:rPr>
          <w:rFonts w:cstheme="minorHAnsi"/>
          <w:szCs w:val="24"/>
        </w:rPr>
        <w:t>a</w:t>
      </w:r>
      <w:r w:rsidR="00DD7120" w:rsidRPr="00F719D6">
        <w:rPr>
          <w:rFonts w:cstheme="minorHAnsi"/>
          <w:szCs w:val="24"/>
          <w:lang w:val="ka-GE"/>
        </w:rPr>
        <w:t>tegy and Action Plans. The Interagency Council is led by the Prime Minister and it consists of the Ministers and high officials of the state agencies. The representatives of local civil society and international organisations participate in the work of the Interagency Council as observers.</w:t>
      </w:r>
      <w:r w:rsidR="00DD7120" w:rsidRPr="00F719D6">
        <w:rPr>
          <w:rFonts w:cstheme="minorHAnsi"/>
          <w:szCs w:val="24"/>
        </w:rPr>
        <w:t xml:space="preserve"> The Government presents reports on implementation of Human Rights Action Plans to the Parliament. </w:t>
      </w:r>
    </w:p>
    <w:p w:rsidR="00F96E74" w:rsidRPr="00F719D6" w:rsidRDefault="00DD7120" w:rsidP="00F96E74">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In </w:t>
      </w:r>
      <w:r w:rsidR="00F96E74" w:rsidRPr="00F719D6">
        <w:rPr>
          <w:rFonts w:cstheme="minorHAnsi"/>
          <w:szCs w:val="24"/>
          <w:lang w:val="ka-GE"/>
        </w:rPr>
        <w:t xml:space="preserve">2020 </w:t>
      </w:r>
      <w:r w:rsidRPr="00F719D6">
        <w:rPr>
          <w:rFonts w:cstheme="minorHAnsi"/>
          <w:szCs w:val="24"/>
          <w:lang w:val="ka-GE"/>
        </w:rPr>
        <w:t>the composition and the mandate of the Interagency Council were broadened. A consultancy group, fully composed of civil society organisations,  was established under the Council</w:t>
      </w:r>
      <w:r w:rsidRPr="00F719D6">
        <w:rPr>
          <w:rFonts w:cstheme="minorHAnsi"/>
          <w:szCs w:val="24"/>
        </w:rPr>
        <w:t>.</w:t>
      </w:r>
      <w:r w:rsidRPr="00F719D6">
        <w:rPr>
          <w:rFonts w:cstheme="minorHAnsi"/>
          <w:szCs w:val="24"/>
          <w:lang w:val="ka-GE"/>
        </w:rPr>
        <w:t xml:space="preserve"> </w:t>
      </w:r>
    </w:p>
    <w:p w:rsidR="00F96E74" w:rsidRPr="00F719D6" w:rsidRDefault="00DD7120" w:rsidP="00F96E74">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In March </w:t>
      </w:r>
      <w:r w:rsidR="00F96E74" w:rsidRPr="00F719D6">
        <w:rPr>
          <w:rFonts w:cstheme="minorHAnsi"/>
          <w:szCs w:val="24"/>
          <w:lang w:val="ka-GE"/>
        </w:rPr>
        <w:t xml:space="preserve">2020 </w:t>
      </w:r>
      <w:r w:rsidRPr="00F719D6">
        <w:rPr>
          <w:rFonts w:cstheme="minorHAnsi"/>
          <w:szCs w:val="24"/>
          <w:lang w:val="ka-GE"/>
        </w:rPr>
        <w:t>the Government established a working group tasked to elaborate the second National Human Rights Startegy and the forth governmental Action Plan for the Implementation o</w:t>
      </w:r>
      <w:r w:rsidRPr="00F719D6">
        <w:rPr>
          <w:rFonts w:cstheme="minorHAnsi"/>
          <w:szCs w:val="24"/>
        </w:rPr>
        <w:t>f</w:t>
      </w:r>
      <w:r w:rsidRPr="00F719D6">
        <w:rPr>
          <w:rFonts w:cstheme="minorHAnsi"/>
          <w:szCs w:val="24"/>
          <w:lang w:val="ka-GE"/>
        </w:rPr>
        <w:t xml:space="preserve"> the Staretgy.</w:t>
      </w:r>
      <w:r w:rsidR="00F96E74" w:rsidRPr="00F719D6">
        <w:rPr>
          <w:rFonts w:cstheme="minorHAnsi"/>
          <w:szCs w:val="24"/>
          <w:lang w:val="ka-GE"/>
        </w:rPr>
        <w:t xml:space="preserve">  </w:t>
      </w:r>
    </w:p>
    <w:p w:rsidR="00F96E74" w:rsidRPr="00F719D6" w:rsidRDefault="00DD7120" w:rsidP="00F96E74">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The government of Georgia also atively cooperates with the civil society in varous formats in order to establish higher human rights standards in the country.</w:t>
      </w:r>
      <w:r w:rsidRPr="00F719D6">
        <w:rPr>
          <w:rFonts w:cstheme="minorHAnsi"/>
          <w:szCs w:val="24"/>
        </w:rPr>
        <w:t xml:space="preserve"> </w:t>
      </w:r>
      <w:r w:rsidRPr="00F719D6">
        <w:rPr>
          <w:rFonts w:cstheme="minorHAnsi"/>
          <w:szCs w:val="24"/>
          <w:lang w:val="ka-GE"/>
        </w:rPr>
        <w:t xml:space="preserve"> It shall be noted that human rights Action Plans, that are by-annually adopted by the Government for the implementation of the National Human Rights Startegy </w:t>
      </w:r>
      <w:r w:rsidR="00F96E74" w:rsidRPr="00F719D6">
        <w:rPr>
          <w:rFonts w:cstheme="minorHAnsi"/>
          <w:szCs w:val="24"/>
          <w:lang w:val="ka-GE"/>
        </w:rPr>
        <w:t>(2014-2020)</w:t>
      </w:r>
      <w:r w:rsidRPr="00F719D6">
        <w:rPr>
          <w:rFonts w:cstheme="minorHAnsi"/>
          <w:szCs w:val="24"/>
          <w:lang w:val="ka-GE"/>
        </w:rPr>
        <w:t xml:space="preserve">, are as a rule developed </w:t>
      </w:r>
      <w:r w:rsidRPr="00F719D6">
        <w:rPr>
          <w:rFonts w:cstheme="minorHAnsi"/>
          <w:szCs w:val="24"/>
        </w:rPr>
        <w:t xml:space="preserve">through an inclusive process with participation of local and international </w:t>
      </w:r>
      <w:r w:rsidR="00F96E74" w:rsidRPr="00F719D6">
        <w:rPr>
          <w:rFonts w:cstheme="minorHAnsi"/>
          <w:szCs w:val="24"/>
          <w:lang w:val="ka-GE"/>
        </w:rPr>
        <w:t xml:space="preserve"> </w:t>
      </w:r>
      <w:r w:rsidRPr="00F719D6">
        <w:rPr>
          <w:rFonts w:cstheme="minorHAnsi"/>
          <w:szCs w:val="24"/>
        </w:rPr>
        <w:t xml:space="preserve">organisations. In the similar manner, various sector specific plans on human rights protection are also drafted with participation of the civil society. </w:t>
      </w:r>
    </w:p>
    <w:p w:rsidR="00F96E74" w:rsidRPr="00106FCE" w:rsidRDefault="00DD7120" w:rsidP="00F96E74">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In </w:t>
      </w:r>
      <w:r w:rsidR="00F96E74" w:rsidRPr="00F719D6">
        <w:rPr>
          <w:rFonts w:cstheme="minorHAnsi"/>
          <w:szCs w:val="24"/>
          <w:lang w:val="ka-GE"/>
        </w:rPr>
        <w:t>2019</w:t>
      </w:r>
      <w:r w:rsidRPr="00F719D6">
        <w:rPr>
          <w:rFonts w:cstheme="minorHAnsi"/>
          <w:szCs w:val="24"/>
          <w:lang w:val="ka-GE"/>
        </w:rPr>
        <w:t>, upon the strengthening of the Prime Minister’s Human Rights Council, four main priorities of the work of the Council were identified</w:t>
      </w:r>
      <w:r w:rsidR="00F96E74" w:rsidRPr="00F719D6">
        <w:rPr>
          <w:rFonts w:cstheme="minorHAnsi"/>
          <w:szCs w:val="24"/>
          <w:lang w:val="ka-GE"/>
        </w:rPr>
        <w:t xml:space="preserve">: </w:t>
      </w:r>
      <w:r w:rsidR="00C6585A" w:rsidRPr="00F719D6">
        <w:rPr>
          <w:rFonts w:cstheme="minorHAnsi"/>
          <w:szCs w:val="24"/>
          <w:lang w:val="ka-GE"/>
        </w:rPr>
        <w:t>Interanency C</w:t>
      </w:r>
      <w:r w:rsidRPr="00F719D6">
        <w:rPr>
          <w:rFonts w:cstheme="minorHAnsi"/>
          <w:szCs w:val="24"/>
          <w:lang w:val="ka-GE"/>
        </w:rPr>
        <w:t xml:space="preserve">ommission on </w:t>
      </w:r>
      <w:r w:rsidR="00C6585A" w:rsidRPr="00F719D6">
        <w:rPr>
          <w:rFonts w:cstheme="minorHAnsi"/>
          <w:szCs w:val="24"/>
          <w:lang w:val="ka-GE"/>
        </w:rPr>
        <w:t>Gender E</w:t>
      </w:r>
      <w:r w:rsidRPr="00F719D6">
        <w:rPr>
          <w:rFonts w:cstheme="minorHAnsi"/>
          <w:szCs w:val="24"/>
          <w:lang w:val="ka-GE"/>
        </w:rPr>
        <w:t xml:space="preserve">quality, </w:t>
      </w:r>
      <w:r w:rsidR="00C6585A" w:rsidRPr="00F719D6">
        <w:rPr>
          <w:rFonts w:cstheme="minorHAnsi"/>
          <w:szCs w:val="24"/>
          <w:lang w:val="ka-GE"/>
        </w:rPr>
        <w:t>V</w:t>
      </w:r>
      <w:r w:rsidRPr="00F719D6">
        <w:rPr>
          <w:rFonts w:cstheme="minorHAnsi"/>
          <w:szCs w:val="24"/>
          <w:lang w:val="ka-GE"/>
        </w:rPr>
        <w:t>iolence again</w:t>
      </w:r>
      <w:r w:rsidR="00C6585A" w:rsidRPr="00F719D6">
        <w:rPr>
          <w:rFonts w:cstheme="minorHAnsi"/>
          <w:szCs w:val="24"/>
          <w:lang w:val="ka-GE"/>
        </w:rPr>
        <w:t>st Women and Domestic V</w:t>
      </w:r>
      <w:r w:rsidRPr="00F719D6">
        <w:rPr>
          <w:rFonts w:cstheme="minorHAnsi"/>
          <w:szCs w:val="24"/>
          <w:lang w:val="ka-GE"/>
        </w:rPr>
        <w:t xml:space="preserve">iolence; </w:t>
      </w:r>
      <w:r w:rsidR="00C6585A" w:rsidRPr="00F719D6">
        <w:rPr>
          <w:rFonts w:cstheme="minorHAnsi"/>
          <w:szCs w:val="24"/>
          <w:lang w:val="ka-GE"/>
        </w:rPr>
        <w:t xml:space="preserve">Interagency Commission on the Implementation of the UN Convention on the Rights of the Child </w:t>
      </w:r>
      <w:r w:rsidR="00C6585A" w:rsidRPr="00F719D6">
        <w:rPr>
          <w:rFonts w:cstheme="minorHAnsi"/>
          <w:szCs w:val="24"/>
        </w:rPr>
        <w:t xml:space="preserve">and Children’s Rights; Interagency Working Group on Equality and Anti-Discrimination and the Interagency Commission on the implementation of the UN </w:t>
      </w:r>
      <w:r w:rsidR="00F96E74" w:rsidRPr="00F719D6">
        <w:rPr>
          <w:rFonts w:cstheme="minorHAnsi"/>
          <w:szCs w:val="24"/>
          <w:lang w:val="ka-GE"/>
        </w:rPr>
        <w:t xml:space="preserve"> </w:t>
      </w:r>
      <w:r w:rsidR="00C6585A" w:rsidRPr="00F719D6">
        <w:rPr>
          <w:rFonts w:cstheme="minorHAnsi"/>
          <w:szCs w:val="24"/>
        </w:rPr>
        <w:t>Convention on the Rights of Persons with Disabilities and on the rights of disabled persons.</w:t>
      </w:r>
      <w:r w:rsidR="00F96E74" w:rsidRPr="00F719D6">
        <w:rPr>
          <w:rFonts w:cstheme="minorHAnsi"/>
          <w:szCs w:val="24"/>
          <w:lang w:val="ka-GE"/>
        </w:rPr>
        <w:t xml:space="preserve"> </w:t>
      </w:r>
      <w:r w:rsidR="00C6585A" w:rsidRPr="00F719D6">
        <w:rPr>
          <w:rFonts w:cstheme="minorHAnsi"/>
          <w:szCs w:val="24"/>
          <w:lang w:val="ka-GE"/>
        </w:rPr>
        <w:t xml:space="preserve">Interested </w:t>
      </w:r>
      <w:r w:rsidR="00C6585A" w:rsidRPr="00F719D6">
        <w:rPr>
          <w:rFonts w:cstheme="minorHAnsi"/>
          <w:szCs w:val="24"/>
          <w:lang w:val="ka-GE"/>
        </w:rPr>
        <w:lastRenderedPageBreak/>
        <w:t xml:space="preserve">non-governmental organisations take active part in the work of the Council: through </w:t>
      </w:r>
      <w:r w:rsidR="00C6585A" w:rsidRPr="00F719D6">
        <w:rPr>
          <w:rFonts w:cstheme="minorHAnsi"/>
          <w:szCs w:val="24"/>
        </w:rPr>
        <w:t xml:space="preserve">a </w:t>
      </w:r>
      <w:r w:rsidR="00C6585A" w:rsidRPr="00F719D6">
        <w:rPr>
          <w:rFonts w:cstheme="minorHAnsi"/>
          <w:szCs w:val="24"/>
          <w:lang w:val="ka-GE"/>
        </w:rPr>
        <w:t>consultancy group they participate in thematic activities.</w:t>
      </w:r>
      <w:r w:rsidR="00C6585A" w:rsidRPr="00F719D6">
        <w:rPr>
          <w:rFonts w:cstheme="minorHAnsi"/>
          <w:szCs w:val="24"/>
        </w:rPr>
        <w:t xml:space="preserve"> At present, over 70 NGOs have joined the consultancy group. </w:t>
      </w:r>
    </w:p>
    <w:p w:rsidR="00106FCE" w:rsidRPr="00F719D6" w:rsidRDefault="00106FCE" w:rsidP="00106FCE">
      <w:pPr>
        <w:pStyle w:val="ListParagraph"/>
        <w:shd w:val="clear" w:color="auto" w:fill="FFFFFF"/>
        <w:spacing w:after="240"/>
        <w:ind w:left="0"/>
        <w:contextualSpacing w:val="0"/>
        <w:rPr>
          <w:rFonts w:cstheme="minorHAnsi"/>
          <w:szCs w:val="24"/>
          <w:lang w:val="ka-GE"/>
        </w:rPr>
      </w:pPr>
    </w:p>
    <w:p w:rsidR="00D039D3" w:rsidRPr="00F719D6" w:rsidRDefault="009F289D" w:rsidP="00D039D3">
      <w:pPr>
        <w:pStyle w:val="Heading2"/>
        <w:rPr>
          <w:rFonts w:asciiTheme="minorHAnsi" w:hAnsiTheme="minorHAnsi" w:cstheme="minorHAnsi"/>
          <w:szCs w:val="24"/>
          <w:lang w:val="ka-GE"/>
        </w:rPr>
      </w:pPr>
      <w:bookmarkStart w:id="49" w:name="_Toc41570299"/>
      <w:r w:rsidRPr="00F719D6">
        <w:rPr>
          <w:rFonts w:asciiTheme="minorHAnsi" w:hAnsiTheme="minorHAnsi" w:cstheme="minorHAnsi"/>
          <w:szCs w:val="24"/>
        </w:rPr>
        <w:t xml:space="preserve">Article </w:t>
      </w:r>
      <w:r w:rsidR="00D039D3" w:rsidRPr="00F719D6">
        <w:rPr>
          <w:rFonts w:asciiTheme="minorHAnsi" w:hAnsiTheme="minorHAnsi" w:cstheme="minorHAnsi"/>
          <w:szCs w:val="24"/>
          <w:lang w:val="ka-GE"/>
        </w:rPr>
        <w:t xml:space="preserve">4 </w:t>
      </w:r>
      <w:r w:rsidRPr="00F719D6">
        <w:rPr>
          <w:rFonts w:asciiTheme="minorHAnsi" w:hAnsiTheme="minorHAnsi" w:cstheme="minorHAnsi"/>
          <w:szCs w:val="24"/>
          <w:lang w:val="ka-GE"/>
        </w:rPr>
        <w:t>–</w:t>
      </w:r>
      <w:r w:rsidR="00D039D3" w:rsidRPr="00F719D6">
        <w:rPr>
          <w:rFonts w:asciiTheme="minorHAnsi" w:hAnsiTheme="minorHAnsi" w:cstheme="minorHAnsi"/>
          <w:szCs w:val="24"/>
          <w:lang w:val="ka-GE"/>
        </w:rPr>
        <w:t xml:space="preserve"> </w:t>
      </w:r>
      <w:r w:rsidRPr="00F719D6">
        <w:rPr>
          <w:rFonts w:asciiTheme="minorHAnsi" w:hAnsiTheme="minorHAnsi" w:cstheme="minorHAnsi"/>
          <w:szCs w:val="24"/>
        </w:rPr>
        <w:t>Prohibition of racial discrimination</w:t>
      </w:r>
      <w:bookmarkEnd w:id="49"/>
    </w:p>
    <w:p w:rsidR="00D039D3" w:rsidRPr="00F719D6" w:rsidRDefault="000C5596" w:rsidP="00D039D3">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rPr>
        <w:t>Prohibition of r</w:t>
      </w:r>
      <w:r w:rsidR="006F2070" w:rsidRPr="00F719D6">
        <w:rPr>
          <w:rFonts w:cstheme="minorHAnsi"/>
          <w:szCs w:val="24"/>
        </w:rPr>
        <w:t xml:space="preserve">acial discrimination, </w:t>
      </w:r>
      <w:r w:rsidRPr="00F719D6">
        <w:rPr>
          <w:rFonts w:cstheme="minorHAnsi"/>
          <w:szCs w:val="24"/>
        </w:rPr>
        <w:t xml:space="preserve">as </w:t>
      </w:r>
      <w:r w:rsidR="006F2070" w:rsidRPr="00F719D6">
        <w:rPr>
          <w:rFonts w:cstheme="minorHAnsi"/>
          <w:szCs w:val="24"/>
        </w:rPr>
        <w:t>provided for in article 142</w:t>
      </w:r>
      <w:r w:rsidR="006F2070" w:rsidRPr="00F719D6">
        <w:rPr>
          <w:rFonts w:cstheme="minorHAnsi"/>
          <w:szCs w:val="24"/>
          <w:vertAlign w:val="superscript"/>
        </w:rPr>
        <w:t>1</w:t>
      </w:r>
      <w:r w:rsidRPr="00F719D6">
        <w:rPr>
          <w:rFonts w:cstheme="minorHAnsi"/>
          <w:szCs w:val="24"/>
        </w:rPr>
        <w:t xml:space="preserve"> of the Criminal Code,</w:t>
      </w:r>
      <w:r w:rsidR="006F2070" w:rsidRPr="00F719D6">
        <w:rPr>
          <w:rFonts w:cstheme="minorHAnsi"/>
          <w:szCs w:val="24"/>
        </w:rPr>
        <w:t xml:space="preserve"> </w:t>
      </w:r>
      <w:r w:rsidRPr="00F719D6">
        <w:rPr>
          <w:rFonts w:cstheme="minorHAnsi"/>
          <w:szCs w:val="24"/>
        </w:rPr>
        <w:t>includes prohibition of</w:t>
      </w:r>
      <w:r w:rsidR="006F2070" w:rsidRPr="00F719D6">
        <w:rPr>
          <w:rFonts w:cstheme="minorHAnsi"/>
          <w:szCs w:val="24"/>
        </w:rPr>
        <w:t xml:space="preserve"> actions that incite national or racial rivalry or discord. </w:t>
      </w:r>
    </w:p>
    <w:p w:rsidR="00D039D3" w:rsidRPr="00F719D6" w:rsidRDefault="000C5596" w:rsidP="00D039D3">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In </w:t>
      </w:r>
      <w:r w:rsidR="00D039D3" w:rsidRPr="00F719D6">
        <w:rPr>
          <w:rFonts w:cstheme="minorHAnsi"/>
          <w:szCs w:val="24"/>
          <w:lang w:val="ka-GE"/>
        </w:rPr>
        <w:t xml:space="preserve">2015 </w:t>
      </w:r>
      <w:r w:rsidRPr="00F719D6">
        <w:rPr>
          <w:rFonts w:cstheme="minorHAnsi"/>
          <w:szCs w:val="24"/>
          <w:lang w:val="ka-GE"/>
        </w:rPr>
        <w:t xml:space="preserve">a new article was added to the Criminal Code, that prohibits public incitement to acts of violence. Specifically, </w:t>
      </w:r>
      <w:r w:rsidR="00073D55" w:rsidRPr="00F719D6">
        <w:rPr>
          <w:rFonts w:cstheme="minorHAnsi"/>
          <w:szCs w:val="24"/>
        </w:rPr>
        <w:t>“</w:t>
      </w:r>
      <w:r w:rsidR="00073D55" w:rsidRPr="00F719D6">
        <w:rPr>
          <w:rFonts w:cstheme="minorHAnsi"/>
          <w:szCs w:val="24"/>
          <w:lang w:val="ka-GE"/>
        </w:rPr>
        <w:t>p</w:t>
      </w:r>
      <w:r w:rsidRPr="00F719D6">
        <w:rPr>
          <w:rFonts w:cstheme="minorHAnsi"/>
          <w:szCs w:val="24"/>
          <w:lang w:val="ka-GE"/>
        </w:rPr>
        <w:t>ublic incitement to acts of violence orally, in writing or using other means of expression in order to cause a discord between certain groups based on their racial, religious, national, provincial, ethnic, social, political, linguistic and/or</w:t>
      </w:r>
      <w:r w:rsidR="00106FCE">
        <w:rPr>
          <w:rFonts w:cstheme="minorHAnsi"/>
          <w:szCs w:val="24"/>
        </w:rPr>
        <w:t xml:space="preserve"> other</w:t>
      </w:r>
      <w:r w:rsidRPr="00F719D6">
        <w:rPr>
          <w:rFonts w:cstheme="minorHAnsi"/>
          <w:szCs w:val="24"/>
          <w:lang w:val="ka-GE"/>
        </w:rPr>
        <w:t xml:space="preserve"> characteristics, provided that this poses clear, direct and substantial risk of acts of violenc</w:t>
      </w:r>
      <w:r w:rsidR="00073D55" w:rsidRPr="00F719D6">
        <w:rPr>
          <w:rFonts w:cstheme="minorHAnsi"/>
          <w:szCs w:val="24"/>
          <w:lang w:val="ka-GE"/>
        </w:rPr>
        <w:t xml:space="preserve">e” is considered a crime. </w:t>
      </w:r>
    </w:p>
    <w:p w:rsidR="00D039D3" w:rsidRPr="00F719D6" w:rsidRDefault="00073D55" w:rsidP="00D039D3">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rPr>
        <w:t xml:space="preserve">The Constitution of Georgia declares the establishment and </w:t>
      </w:r>
      <w:r w:rsidR="00106FCE">
        <w:rPr>
          <w:rFonts w:cstheme="minorHAnsi"/>
          <w:szCs w:val="24"/>
        </w:rPr>
        <w:t xml:space="preserve">operation </w:t>
      </w:r>
      <w:r w:rsidRPr="00F719D6">
        <w:rPr>
          <w:rFonts w:cstheme="minorHAnsi"/>
          <w:szCs w:val="24"/>
        </w:rPr>
        <w:t xml:space="preserve">of a political party that promotes war or violence or incites national, ethnic, provincial, religious or social strife inadmissible. </w:t>
      </w:r>
      <w:r w:rsidR="00D039D3" w:rsidRPr="00F719D6">
        <w:rPr>
          <w:rFonts w:cstheme="minorHAnsi"/>
          <w:szCs w:val="24"/>
          <w:lang w:val="ka-GE"/>
        </w:rPr>
        <w:t>(</w:t>
      </w:r>
      <w:r w:rsidRPr="00F719D6">
        <w:rPr>
          <w:rFonts w:cstheme="minorHAnsi"/>
          <w:szCs w:val="24"/>
        </w:rPr>
        <w:t>article 23</w:t>
      </w:r>
      <w:r w:rsidR="00D039D3" w:rsidRPr="00F719D6">
        <w:rPr>
          <w:rFonts w:cstheme="minorHAnsi"/>
          <w:szCs w:val="24"/>
          <w:lang w:val="ka-GE"/>
        </w:rPr>
        <w:t xml:space="preserve">(3)). </w:t>
      </w:r>
    </w:p>
    <w:p w:rsidR="00BD5E07" w:rsidRDefault="00073D55" w:rsidP="00BD5E07">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When organizing or holding an assembly or manifestation it is inadmissible to propagate war or violence, or to incite national, provincial, religious or social strife that creates immininet</w:t>
      </w:r>
      <w:r w:rsidR="00BD5C09" w:rsidRPr="00F719D6">
        <w:rPr>
          <w:rFonts w:cstheme="minorHAnsi"/>
          <w:szCs w:val="24"/>
        </w:rPr>
        <w:t>,</w:t>
      </w:r>
      <w:r w:rsidRPr="00F719D6">
        <w:rPr>
          <w:rFonts w:cstheme="minorHAnsi"/>
          <w:szCs w:val="24"/>
          <w:lang w:val="ka-GE"/>
        </w:rPr>
        <w:t xml:space="preserve"> direct and serious </w:t>
      </w:r>
      <w:r w:rsidR="00BD5C09" w:rsidRPr="00F719D6">
        <w:rPr>
          <w:rFonts w:cstheme="minorHAnsi"/>
          <w:szCs w:val="24"/>
          <w:lang w:val="ka-GE"/>
        </w:rPr>
        <w:t xml:space="preserve">threat. </w:t>
      </w:r>
    </w:p>
    <w:p w:rsidR="00106FCE" w:rsidRPr="00F719D6" w:rsidRDefault="00106FCE" w:rsidP="00106FCE">
      <w:pPr>
        <w:pStyle w:val="ListParagraph"/>
        <w:shd w:val="clear" w:color="auto" w:fill="FFFFFF"/>
        <w:spacing w:after="240"/>
        <w:ind w:left="0"/>
        <w:contextualSpacing w:val="0"/>
        <w:rPr>
          <w:rFonts w:cstheme="minorHAnsi"/>
          <w:szCs w:val="24"/>
          <w:lang w:val="ka-GE"/>
        </w:rPr>
      </w:pPr>
    </w:p>
    <w:p w:rsidR="00BD5E07" w:rsidRPr="00F719D6" w:rsidRDefault="009F289D" w:rsidP="00BD5E07">
      <w:pPr>
        <w:pStyle w:val="Heading2"/>
        <w:rPr>
          <w:rFonts w:asciiTheme="minorHAnsi" w:eastAsia="Calibri" w:hAnsiTheme="minorHAnsi" w:cstheme="minorHAnsi"/>
          <w:szCs w:val="24"/>
          <w:lang w:val="ka-GE"/>
        </w:rPr>
      </w:pPr>
      <w:bookmarkStart w:id="50" w:name="_Toc41570300"/>
      <w:r w:rsidRPr="00F719D6">
        <w:rPr>
          <w:rFonts w:asciiTheme="minorHAnsi" w:eastAsia="Calibri" w:hAnsiTheme="minorHAnsi" w:cstheme="minorHAnsi"/>
          <w:szCs w:val="24"/>
          <w:lang w:val="ka-GE"/>
        </w:rPr>
        <w:t>Article 5</w:t>
      </w:r>
      <w:r w:rsidR="00BD5E07" w:rsidRPr="00F719D6">
        <w:rPr>
          <w:rFonts w:asciiTheme="minorHAnsi" w:eastAsia="Calibri" w:hAnsiTheme="minorHAnsi" w:cstheme="minorHAnsi"/>
          <w:szCs w:val="24"/>
          <w:lang w:val="ka-GE"/>
        </w:rPr>
        <w:t xml:space="preserve"> </w:t>
      </w:r>
      <w:r w:rsidRPr="00F719D6">
        <w:rPr>
          <w:rFonts w:asciiTheme="minorHAnsi" w:eastAsia="Calibri" w:hAnsiTheme="minorHAnsi" w:cstheme="minorHAnsi"/>
          <w:szCs w:val="24"/>
          <w:lang w:val="ka-GE"/>
        </w:rPr>
        <w:t>–</w:t>
      </w:r>
      <w:r w:rsidR="00BD5E07" w:rsidRPr="00F719D6">
        <w:rPr>
          <w:rFonts w:asciiTheme="minorHAnsi" w:eastAsia="Calibri" w:hAnsiTheme="minorHAnsi" w:cstheme="minorHAnsi"/>
          <w:szCs w:val="24"/>
          <w:lang w:val="ka-GE"/>
        </w:rPr>
        <w:t xml:space="preserve"> </w:t>
      </w:r>
      <w:r w:rsidRPr="00F719D6">
        <w:rPr>
          <w:rFonts w:asciiTheme="minorHAnsi" w:eastAsia="Calibri" w:hAnsiTheme="minorHAnsi" w:cstheme="minorHAnsi"/>
          <w:szCs w:val="24"/>
          <w:lang w:val="ka-GE"/>
        </w:rPr>
        <w:t>Freedom of religion</w:t>
      </w:r>
      <w:bookmarkEnd w:id="50"/>
    </w:p>
    <w:p w:rsidR="00BD5E07" w:rsidRPr="00F719D6" w:rsidRDefault="00BD5C09" w:rsidP="00BD5E07">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eastAsia="Calibri" w:cstheme="minorHAnsi"/>
          <w:szCs w:val="24"/>
          <w:lang w:val="ka-GE"/>
        </w:rPr>
        <w:t xml:space="preserve">The freedom of religion and belief is recognized and protected by the Constitution, international agreements of Gergia and </w:t>
      </w:r>
      <w:r w:rsidR="008A0044" w:rsidRPr="00F719D6">
        <w:rPr>
          <w:rFonts w:eastAsia="Calibri" w:cstheme="minorHAnsi"/>
          <w:szCs w:val="24"/>
          <w:lang w:val="ka-GE"/>
        </w:rPr>
        <w:t xml:space="preserve">the Law of Georgia on Elimination of all forms of Discrimination. </w:t>
      </w:r>
    </w:p>
    <w:p w:rsidR="00BD5E07" w:rsidRPr="00F719D6" w:rsidRDefault="008A0044" w:rsidP="00BD5E07">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eastAsia="Calibri" w:cstheme="minorHAnsi"/>
          <w:szCs w:val="24"/>
        </w:rPr>
        <w:t xml:space="preserve">Georgia recognizes freedom of establishment and registration of religious organisations. Based on the choice of the founder, it is possible to register a religious organisation as a legal entity of public law, a legal entity of private law, or to operate as a non-registered union (association). </w:t>
      </w:r>
    </w:p>
    <w:p w:rsidR="00BD5E07" w:rsidRPr="00F719D6" w:rsidRDefault="008A0044" w:rsidP="00BD5E07">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eastAsia="Calibri" w:cstheme="minorHAnsi"/>
          <w:szCs w:val="24"/>
          <w:lang w:val="ka-GE"/>
        </w:rPr>
        <w:t>Inter-Religious Council</w:t>
      </w:r>
      <w:r w:rsidRPr="00F719D6">
        <w:rPr>
          <w:rFonts w:eastAsia="Calibri" w:cstheme="minorHAnsi"/>
          <w:szCs w:val="24"/>
        </w:rPr>
        <w:t xml:space="preserve">, with participation of almost all religious organisations in Georgia, </w:t>
      </w:r>
      <w:r w:rsidRPr="00F719D6">
        <w:rPr>
          <w:rFonts w:eastAsia="Calibri" w:cstheme="minorHAnsi"/>
          <w:szCs w:val="24"/>
          <w:lang w:val="ka-GE"/>
        </w:rPr>
        <w:t>has been established and funtions under the State Agency for Religious Issues</w:t>
      </w:r>
      <w:r w:rsidRPr="00F719D6">
        <w:rPr>
          <w:rFonts w:eastAsia="Calibri" w:cstheme="minorHAnsi"/>
          <w:szCs w:val="24"/>
        </w:rPr>
        <w:t xml:space="preserve">. </w:t>
      </w:r>
    </w:p>
    <w:p w:rsidR="00883923" w:rsidRPr="00F719D6" w:rsidRDefault="008A0044" w:rsidP="00883923">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eastAsia="Calibri" w:cstheme="minorHAnsi"/>
          <w:szCs w:val="24"/>
          <w:lang w:val="ka-GE"/>
        </w:rPr>
        <w:t>Despite the fact that Georgia is not a legal successor of the Soviet Union, the state gradually returns the places of worship, that ended up in the state’s fact</w:t>
      </w:r>
      <w:r w:rsidRPr="00F719D6">
        <w:rPr>
          <w:rFonts w:eastAsia="Calibri" w:cstheme="minorHAnsi"/>
          <w:szCs w:val="24"/>
        </w:rPr>
        <w:t>u</w:t>
      </w:r>
      <w:r w:rsidRPr="00F719D6">
        <w:rPr>
          <w:rFonts w:eastAsia="Calibri" w:cstheme="minorHAnsi"/>
          <w:szCs w:val="24"/>
          <w:lang w:val="ka-GE"/>
        </w:rPr>
        <w:t>al ownership after regaining independence, to the respective religious organisations</w:t>
      </w:r>
      <w:r w:rsidRPr="00F719D6">
        <w:rPr>
          <w:rFonts w:eastAsia="Calibri" w:cstheme="minorHAnsi"/>
          <w:szCs w:val="24"/>
        </w:rPr>
        <w:t xml:space="preserve"> and symbolically and partially reimburse</w:t>
      </w:r>
      <w:r w:rsidR="00106FCE">
        <w:rPr>
          <w:rFonts w:eastAsia="Calibri" w:cstheme="minorHAnsi"/>
          <w:szCs w:val="24"/>
        </w:rPr>
        <w:t>s</w:t>
      </w:r>
      <w:r w:rsidRPr="00F719D6">
        <w:rPr>
          <w:rFonts w:eastAsia="Calibri" w:cstheme="minorHAnsi"/>
          <w:szCs w:val="24"/>
        </w:rPr>
        <w:t xml:space="preserve"> damages inflicted upon them by the Soviet regime.</w:t>
      </w:r>
      <w:r w:rsidR="00D039D3" w:rsidRPr="00F719D6">
        <w:rPr>
          <w:rFonts w:eastAsia="Calibri" w:cstheme="minorHAnsi"/>
          <w:szCs w:val="24"/>
          <w:lang w:val="ka-GE"/>
        </w:rPr>
        <w:t xml:space="preserve"> </w:t>
      </w:r>
    </w:p>
    <w:p w:rsidR="00D039D3" w:rsidRPr="00106FCE" w:rsidRDefault="008A0044" w:rsidP="00883923">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eastAsia="Calibri" w:cstheme="minorHAnsi"/>
          <w:szCs w:val="24"/>
          <w:lang w:val="ka-GE"/>
        </w:rPr>
        <w:t xml:space="preserve">Since 2014, 212 mosques were transferred into the possession of muslim community, </w:t>
      </w:r>
      <w:r w:rsidRPr="00F719D6">
        <w:rPr>
          <w:rFonts w:eastAsia="Calibri" w:cstheme="minorHAnsi"/>
          <w:szCs w:val="24"/>
        </w:rPr>
        <w:t xml:space="preserve">20 synagogues were handed over to the </w:t>
      </w:r>
      <w:r w:rsidRPr="00F719D6">
        <w:rPr>
          <w:rFonts w:eastAsia="Calibri" w:cstheme="minorHAnsi"/>
          <w:szCs w:val="24"/>
          <w:lang w:val="ka-GE"/>
        </w:rPr>
        <w:t>Jewish community</w:t>
      </w:r>
      <w:r w:rsidRPr="00F719D6">
        <w:rPr>
          <w:rFonts w:eastAsia="Calibri" w:cstheme="minorHAnsi"/>
          <w:szCs w:val="24"/>
        </w:rPr>
        <w:t>, 2 churches – to Evangelical-</w:t>
      </w:r>
      <w:r w:rsidR="007B333F" w:rsidRPr="00F719D6">
        <w:rPr>
          <w:rFonts w:eastAsia="Calibri" w:cstheme="minorHAnsi"/>
          <w:szCs w:val="24"/>
        </w:rPr>
        <w:t>Protestant</w:t>
      </w:r>
      <w:r w:rsidRPr="00F719D6">
        <w:rPr>
          <w:rFonts w:eastAsia="Calibri" w:cstheme="minorHAnsi"/>
          <w:szCs w:val="24"/>
        </w:rPr>
        <w:t xml:space="preserve"> Church, 1 to Evangelical-Lutheran Church</w:t>
      </w:r>
      <w:r w:rsidR="00D039D3" w:rsidRPr="00F719D6">
        <w:rPr>
          <w:rFonts w:eastAsia="Calibri" w:cstheme="minorHAnsi"/>
          <w:szCs w:val="24"/>
          <w:lang w:val="ka-GE"/>
        </w:rPr>
        <w:t xml:space="preserve">. </w:t>
      </w:r>
      <w:r w:rsidRPr="00F719D6">
        <w:rPr>
          <w:rFonts w:eastAsia="Calibri" w:cstheme="minorHAnsi"/>
          <w:szCs w:val="24"/>
          <w:lang w:val="ka-GE"/>
        </w:rPr>
        <w:t>In 2015 the s</w:t>
      </w:r>
      <w:r w:rsidR="00106FCE">
        <w:rPr>
          <w:rFonts w:eastAsia="Calibri" w:cstheme="minorHAnsi"/>
          <w:szCs w:val="24"/>
        </w:rPr>
        <w:t>t</w:t>
      </w:r>
      <w:r w:rsidR="00106FCE">
        <w:rPr>
          <w:rFonts w:eastAsia="Calibri" w:cstheme="minorHAnsi"/>
          <w:szCs w:val="24"/>
          <w:lang w:val="ka-GE"/>
        </w:rPr>
        <w:t>ate purchased 2 four-</w:t>
      </w:r>
      <w:r w:rsidRPr="00F719D6">
        <w:rPr>
          <w:rFonts w:eastAsia="Calibri" w:cstheme="minorHAnsi"/>
          <w:szCs w:val="24"/>
          <w:lang w:val="ka-GE"/>
        </w:rPr>
        <w:t xml:space="preserve">storey buildings and handed them over to the possession of the LEPL Administration of All Muslims of Georgia,  </w:t>
      </w:r>
      <w:r w:rsidR="00D039D3" w:rsidRPr="00F719D6">
        <w:rPr>
          <w:rFonts w:eastAsia="Calibri" w:cstheme="minorHAnsi"/>
          <w:szCs w:val="24"/>
          <w:lang w:val="ka-GE"/>
        </w:rPr>
        <w:t xml:space="preserve"> (</w:t>
      </w:r>
      <w:r w:rsidRPr="00F719D6">
        <w:rPr>
          <w:rFonts w:eastAsia="Calibri" w:cstheme="minorHAnsi"/>
          <w:szCs w:val="24"/>
          <w:lang w:val="ka-GE"/>
        </w:rPr>
        <w:t xml:space="preserve">total cost GEL </w:t>
      </w:r>
      <w:r w:rsidR="00D039D3" w:rsidRPr="00F719D6">
        <w:rPr>
          <w:rFonts w:eastAsia="Calibri" w:cstheme="minorHAnsi"/>
          <w:szCs w:val="24"/>
          <w:lang w:val="ka-GE"/>
        </w:rPr>
        <w:t xml:space="preserve">5 </w:t>
      </w:r>
      <w:r w:rsidRPr="00F719D6">
        <w:rPr>
          <w:rFonts w:eastAsia="Calibri" w:cstheme="minorHAnsi"/>
          <w:szCs w:val="24"/>
          <w:lang w:val="ka-GE"/>
        </w:rPr>
        <w:t xml:space="preserve">million); </w:t>
      </w:r>
      <w:r w:rsidR="00CE4202" w:rsidRPr="00F719D6">
        <w:rPr>
          <w:rFonts w:eastAsia="Calibri" w:cstheme="minorHAnsi"/>
          <w:szCs w:val="24"/>
        </w:rPr>
        <w:t xml:space="preserve">a land plot was transferred to the </w:t>
      </w:r>
      <w:r w:rsidR="00CE4202" w:rsidRPr="00F719D6">
        <w:rPr>
          <w:rFonts w:eastAsia="Calibri" w:cstheme="minorHAnsi"/>
          <w:szCs w:val="24"/>
          <w:lang w:val="ka-GE"/>
        </w:rPr>
        <w:t>Yezidi community</w:t>
      </w:r>
      <w:r w:rsidR="00D039D3" w:rsidRPr="00F719D6">
        <w:rPr>
          <w:rFonts w:eastAsia="Calibri" w:cstheme="minorHAnsi"/>
          <w:szCs w:val="24"/>
          <w:lang w:val="ka-GE"/>
        </w:rPr>
        <w:t xml:space="preserve">, </w:t>
      </w:r>
      <w:r w:rsidR="00CE4202" w:rsidRPr="00F719D6">
        <w:rPr>
          <w:rFonts w:eastAsia="Calibri" w:cstheme="minorHAnsi"/>
          <w:szCs w:val="24"/>
        </w:rPr>
        <w:t xml:space="preserve">where they built a temple and a </w:t>
      </w:r>
      <w:r w:rsidR="00CE4202" w:rsidRPr="00F719D6">
        <w:rPr>
          <w:rFonts w:eastAsia="Calibri" w:cstheme="minorHAnsi"/>
          <w:szCs w:val="24"/>
        </w:rPr>
        <w:lastRenderedPageBreak/>
        <w:t>cultural center</w:t>
      </w:r>
      <w:r w:rsidR="00D039D3" w:rsidRPr="00F719D6">
        <w:rPr>
          <w:rFonts w:eastAsia="Calibri" w:cstheme="minorHAnsi"/>
          <w:szCs w:val="24"/>
          <w:lang w:val="ka-GE"/>
        </w:rPr>
        <w:t xml:space="preserve">. </w:t>
      </w:r>
      <w:r w:rsidR="00CE4202" w:rsidRPr="00F719D6">
        <w:rPr>
          <w:rFonts w:eastAsia="Calibri" w:cstheme="minorHAnsi"/>
          <w:szCs w:val="24"/>
          <w:lang w:val="ka-GE"/>
        </w:rPr>
        <w:t xml:space="preserve">The process of returning the tamples is still ongoing. During </w:t>
      </w:r>
      <w:r w:rsidR="00D039D3" w:rsidRPr="00F719D6">
        <w:rPr>
          <w:rFonts w:eastAsia="Calibri" w:cstheme="minorHAnsi"/>
          <w:szCs w:val="24"/>
          <w:lang w:val="ka-GE"/>
        </w:rPr>
        <w:t>2014-2019</w:t>
      </w:r>
      <w:r w:rsidR="00CE4202" w:rsidRPr="00F719D6">
        <w:rPr>
          <w:rFonts w:eastAsia="Calibri" w:cstheme="minorHAnsi"/>
          <w:szCs w:val="24"/>
        </w:rPr>
        <w:t xml:space="preserve"> following monetary </w:t>
      </w:r>
      <w:r w:rsidR="007B333F" w:rsidRPr="00F719D6">
        <w:rPr>
          <w:rFonts w:eastAsia="Calibri" w:cstheme="minorHAnsi"/>
          <w:szCs w:val="24"/>
        </w:rPr>
        <w:t>transfers</w:t>
      </w:r>
      <w:r w:rsidR="00CE4202" w:rsidRPr="00F719D6">
        <w:rPr>
          <w:rFonts w:eastAsia="Calibri" w:cstheme="minorHAnsi"/>
          <w:szCs w:val="24"/>
        </w:rPr>
        <w:t xml:space="preserve"> have been made: GEL </w:t>
      </w:r>
      <w:r w:rsidR="00D039D3" w:rsidRPr="00F719D6">
        <w:rPr>
          <w:rFonts w:eastAsia="Calibri" w:cstheme="minorHAnsi"/>
          <w:szCs w:val="24"/>
          <w:lang w:val="ka-GE"/>
        </w:rPr>
        <w:t>14 300</w:t>
      </w:r>
      <w:r w:rsidR="00CE4202" w:rsidRPr="00F719D6">
        <w:rPr>
          <w:rFonts w:eastAsia="Calibri" w:cstheme="minorHAnsi"/>
          <w:szCs w:val="24"/>
          <w:lang w:val="ka-GE"/>
        </w:rPr>
        <w:t> </w:t>
      </w:r>
      <w:r w:rsidR="00D039D3" w:rsidRPr="00F719D6">
        <w:rPr>
          <w:rFonts w:eastAsia="Calibri" w:cstheme="minorHAnsi"/>
          <w:szCs w:val="24"/>
          <w:lang w:val="ka-GE"/>
        </w:rPr>
        <w:t>000</w:t>
      </w:r>
      <w:r w:rsidR="00CE4202" w:rsidRPr="00F719D6">
        <w:rPr>
          <w:rFonts w:eastAsia="Calibri" w:cstheme="minorHAnsi"/>
          <w:szCs w:val="24"/>
        </w:rPr>
        <w:t xml:space="preserve"> – to Muslim community, GEL </w:t>
      </w:r>
      <w:r w:rsidR="00D039D3" w:rsidRPr="00F719D6">
        <w:rPr>
          <w:rFonts w:eastAsia="Calibri" w:cstheme="minorHAnsi"/>
          <w:szCs w:val="24"/>
          <w:lang w:val="ka-GE"/>
        </w:rPr>
        <w:t>2 800</w:t>
      </w:r>
      <w:r w:rsidR="00CE4202" w:rsidRPr="00F719D6">
        <w:rPr>
          <w:rFonts w:eastAsia="Calibri" w:cstheme="minorHAnsi"/>
          <w:szCs w:val="24"/>
          <w:lang w:val="ka-GE"/>
        </w:rPr>
        <w:t> </w:t>
      </w:r>
      <w:r w:rsidR="00D039D3" w:rsidRPr="00F719D6">
        <w:rPr>
          <w:rFonts w:eastAsia="Calibri" w:cstheme="minorHAnsi"/>
          <w:szCs w:val="24"/>
          <w:lang w:val="ka-GE"/>
        </w:rPr>
        <w:t>000</w:t>
      </w:r>
      <w:r w:rsidR="00CE4202" w:rsidRPr="00F719D6">
        <w:rPr>
          <w:rFonts w:eastAsia="Calibri" w:cstheme="minorHAnsi"/>
          <w:szCs w:val="24"/>
        </w:rPr>
        <w:t xml:space="preserve"> to Roman Catholic community; GEL </w:t>
      </w:r>
      <w:r w:rsidR="00D039D3" w:rsidRPr="00F719D6">
        <w:rPr>
          <w:rFonts w:eastAsia="Calibri" w:cstheme="minorHAnsi"/>
          <w:szCs w:val="24"/>
          <w:lang w:val="ka-GE"/>
        </w:rPr>
        <w:t xml:space="preserve">4 100 000 </w:t>
      </w:r>
      <w:r w:rsidR="00CE4202" w:rsidRPr="00F719D6">
        <w:rPr>
          <w:rFonts w:eastAsia="Calibri" w:cstheme="minorHAnsi"/>
          <w:szCs w:val="24"/>
        </w:rPr>
        <w:t xml:space="preserve">to Armenian Apostolic Orthodox Church; GEL </w:t>
      </w:r>
      <w:r w:rsidR="00D039D3" w:rsidRPr="00F719D6">
        <w:rPr>
          <w:rFonts w:eastAsia="Calibri" w:cstheme="minorHAnsi"/>
          <w:szCs w:val="24"/>
          <w:lang w:val="ka-GE"/>
        </w:rPr>
        <w:t xml:space="preserve">2 050 000 </w:t>
      </w:r>
      <w:r w:rsidR="00CE4202" w:rsidRPr="00F719D6">
        <w:rPr>
          <w:rFonts w:eastAsia="Calibri" w:cstheme="minorHAnsi"/>
          <w:szCs w:val="24"/>
        </w:rPr>
        <w:t xml:space="preserve">– to Jewish community. </w:t>
      </w:r>
    </w:p>
    <w:p w:rsidR="00106FCE" w:rsidRPr="00F719D6" w:rsidRDefault="00106FCE" w:rsidP="00106FCE">
      <w:pPr>
        <w:pStyle w:val="ListParagraph"/>
        <w:shd w:val="clear" w:color="auto" w:fill="FFFFFF"/>
        <w:spacing w:after="240"/>
        <w:ind w:left="0"/>
        <w:contextualSpacing w:val="0"/>
        <w:rPr>
          <w:rFonts w:cstheme="minorHAnsi"/>
          <w:szCs w:val="24"/>
          <w:lang w:val="ka-GE"/>
        </w:rPr>
      </w:pPr>
    </w:p>
    <w:p w:rsidR="00B05258" w:rsidRPr="00F719D6" w:rsidRDefault="009F289D" w:rsidP="00F96E74">
      <w:pPr>
        <w:pStyle w:val="Heading2"/>
        <w:rPr>
          <w:rFonts w:asciiTheme="minorHAnsi" w:hAnsiTheme="minorHAnsi" w:cstheme="minorHAnsi"/>
          <w:szCs w:val="24"/>
          <w:lang w:val="ka-GE"/>
        </w:rPr>
      </w:pPr>
      <w:bookmarkStart w:id="51" w:name="_Toc41570301"/>
      <w:r w:rsidRPr="00F719D6">
        <w:rPr>
          <w:rFonts w:asciiTheme="minorHAnsi" w:hAnsiTheme="minorHAnsi" w:cstheme="minorHAnsi"/>
          <w:szCs w:val="24"/>
        </w:rPr>
        <w:t xml:space="preserve">Article 6 </w:t>
      </w:r>
      <w:r w:rsidRPr="00F719D6">
        <w:rPr>
          <w:rFonts w:asciiTheme="minorHAnsi" w:hAnsiTheme="minorHAnsi" w:cstheme="minorHAnsi"/>
          <w:szCs w:val="24"/>
          <w:lang w:val="ka-GE"/>
        </w:rPr>
        <w:t>–</w:t>
      </w:r>
      <w:r w:rsidR="00B05258" w:rsidRPr="00F719D6">
        <w:rPr>
          <w:rFonts w:asciiTheme="minorHAnsi" w:hAnsiTheme="minorHAnsi" w:cstheme="minorHAnsi"/>
          <w:szCs w:val="24"/>
          <w:lang w:val="ka-GE"/>
        </w:rPr>
        <w:t xml:space="preserve"> </w:t>
      </w:r>
      <w:r w:rsidRPr="00F719D6">
        <w:rPr>
          <w:rFonts w:asciiTheme="minorHAnsi" w:hAnsiTheme="minorHAnsi" w:cstheme="minorHAnsi"/>
          <w:szCs w:val="24"/>
        </w:rPr>
        <w:t>Justice reform and mediation</w:t>
      </w:r>
      <w:bookmarkEnd w:id="51"/>
    </w:p>
    <w:p w:rsidR="00714DE7" w:rsidRPr="00F719D6" w:rsidRDefault="00E70154" w:rsidP="000D2B08">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The amendments carried out in the course of the so-called third and fourth waves of justice reforms during 2016-2019 enhanced the guarantees for judicial independence, accountabililty, efficiency, transparency and accessibility.</w:t>
      </w:r>
      <w:r w:rsidRPr="00F719D6">
        <w:rPr>
          <w:rFonts w:cstheme="minorHAnsi"/>
          <w:szCs w:val="24"/>
        </w:rPr>
        <w:t xml:space="preserve"> The detailed criteria for selecting judicial candidates were set out in the law;</w:t>
      </w:r>
      <w:r w:rsidR="00714DE7" w:rsidRPr="00F719D6">
        <w:rPr>
          <w:rFonts w:cstheme="minorHAnsi"/>
          <w:szCs w:val="24"/>
          <w:lang w:val="ka-GE"/>
        </w:rPr>
        <w:t xml:space="preserve"> </w:t>
      </w:r>
      <w:r w:rsidRPr="00F719D6">
        <w:rPr>
          <w:rFonts w:cstheme="minorHAnsi"/>
          <w:szCs w:val="24"/>
        </w:rPr>
        <w:t xml:space="preserve">the selection and appointment procedures were enhanced. All </w:t>
      </w:r>
      <w:r w:rsidR="00890A85" w:rsidRPr="00F719D6">
        <w:rPr>
          <w:rFonts w:cstheme="minorHAnsi"/>
          <w:szCs w:val="24"/>
        </w:rPr>
        <w:t xml:space="preserve">judicial appointments are carried out through competition. </w:t>
      </w:r>
    </w:p>
    <w:p w:rsidR="00714DE7" w:rsidRPr="00F719D6" w:rsidRDefault="00890A85" w:rsidP="00714DE7">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For the purpose of enhancing judicial independence and efficiency, as well as</w:t>
      </w:r>
      <w:r w:rsidRPr="00F719D6">
        <w:rPr>
          <w:rFonts w:cstheme="minorHAnsi"/>
          <w:szCs w:val="24"/>
        </w:rPr>
        <w:t xml:space="preserve"> raising</w:t>
      </w:r>
      <w:r w:rsidRPr="00F719D6">
        <w:rPr>
          <w:rFonts w:cstheme="minorHAnsi"/>
          <w:szCs w:val="24"/>
          <w:lang w:val="ka-GE"/>
        </w:rPr>
        <w:t xml:space="preserve"> public trust in the judiciary, the random electronic case assignment system was introduced in </w:t>
      </w:r>
      <w:r w:rsidR="00714DE7" w:rsidRPr="00F719D6">
        <w:rPr>
          <w:rFonts w:cstheme="minorHAnsi"/>
          <w:szCs w:val="24"/>
          <w:lang w:val="ka-GE"/>
        </w:rPr>
        <w:t>2018</w:t>
      </w:r>
      <w:r w:rsidRPr="00F719D6">
        <w:rPr>
          <w:rFonts w:cstheme="minorHAnsi"/>
          <w:szCs w:val="24"/>
          <w:lang w:val="ka-GE"/>
        </w:rPr>
        <w:t xml:space="preserve"> and the unified database for judicial decisions was put in place in 2019.</w:t>
      </w:r>
      <w:r w:rsidRPr="00F719D6">
        <w:rPr>
          <w:rFonts w:cstheme="minorHAnsi"/>
          <w:szCs w:val="24"/>
        </w:rPr>
        <w:t xml:space="preserve"> </w:t>
      </w:r>
    </w:p>
    <w:p w:rsidR="008D1CA7" w:rsidRPr="00F719D6" w:rsidRDefault="00890A85" w:rsidP="00F16C1B">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As the result of the reform, the independence and accountability of High Council of Justice was boosted, the rules of conflict of interest were established, </w:t>
      </w:r>
      <w:r w:rsidRPr="00F719D6">
        <w:rPr>
          <w:rFonts w:cstheme="minorHAnsi"/>
          <w:szCs w:val="24"/>
        </w:rPr>
        <w:t xml:space="preserve">the obligation of justifying </w:t>
      </w:r>
      <w:r w:rsidR="008D1CA7" w:rsidRPr="00F719D6">
        <w:rPr>
          <w:rFonts w:cstheme="minorHAnsi"/>
          <w:szCs w:val="24"/>
        </w:rPr>
        <w:t xml:space="preserve">and publication of the </w:t>
      </w:r>
      <w:r w:rsidRPr="00F719D6">
        <w:rPr>
          <w:rFonts w:cstheme="minorHAnsi"/>
          <w:szCs w:val="24"/>
        </w:rPr>
        <w:t xml:space="preserve">Council decisions on life-time appointment of judges and appointment of Chairpersons </w:t>
      </w:r>
      <w:r w:rsidR="008D1CA7" w:rsidRPr="00F719D6">
        <w:rPr>
          <w:rFonts w:cstheme="minorHAnsi"/>
          <w:szCs w:val="24"/>
        </w:rPr>
        <w:t>of the C</w:t>
      </w:r>
      <w:r w:rsidRPr="00F719D6">
        <w:rPr>
          <w:rFonts w:cstheme="minorHAnsi"/>
          <w:szCs w:val="24"/>
        </w:rPr>
        <w:t xml:space="preserve">ourts </w:t>
      </w:r>
      <w:r w:rsidR="008D1CA7" w:rsidRPr="00F719D6">
        <w:rPr>
          <w:rFonts w:cstheme="minorHAnsi"/>
          <w:szCs w:val="24"/>
        </w:rPr>
        <w:t xml:space="preserve">was established; the independence of the High School of Justice was strengthened. </w:t>
      </w:r>
    </w:p>
    <w:p w:rsidR="00714DE7" w:rsidRPr="00F719D6" w:rsidRDefault="008D1CA7" w:rsidP="00F16C1B">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The position of an Independent Inspector was created in order to ensure objective, imparcial and comprehensive examination and preliminary inquiry into the alleged cases of disciplinary infringements by judges.  The Independent Inspector is independent from the High Council of Justice. </w:t>
      </w:r>
      <w:r w:rsidRPr="00F719D6">
        <w:rPr>
          <w:rFonts w:cstheme="minorHAnsi"/>
          <w:szCs w:val="24"/>
        </w:rPr>
        <w:t>The disciplinary procedure</w:t>
      </w:r>
      <w:r w:rsidR="00106FCE">
        <w:rPr>
          <w:rFonts w:cstheme="minorHAnsi"/>
          <w:szCs w:val="24"/>
        </w:rPr>
        <w:t>s against judges were</w:t>
      </w:r>
      <w:r w:rsidRPr="00F719D6">
        <w:rPr>
          <w:rFonts w:cstheme="minorHAnsi"/>
          <w:szCs w:val="24"/>
        </w:rPr>
        <w:t xml:space="preserve"> also enhanced. </w:t>
      </w:r>
    </w:p>
    <w:p w:rsidR="00714DE7" w:rsidRPr="00F719D6" w:rsidRDefault="00564FCA" w:rsidP="00714DE7">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Legislative amendments were carried out in order to address court backlog.</w:t>
      </w:r>
      <w:r w:rsidRPr="00F719D6">
        <w:rPr>
          <w:rFonts w:cstheme="minorHAnsi"/>
          <w:szCs w:val="24"/>
        </w:rPr>
        <w:t xml:space="preserve"> Narrow specialization of judges was introduced and the number of </w:t>
      </w:r>
      <w:r w:rsidR="007B333F" w:rsidRPr="00F719D6">
        <w:rPr>
          <w:rFonts w:cstheme="minorHAnsi"/>
          <w:szCs w:val="24"/>
        </w:rPr>
        <w:t>judicial</w:t>
      </w:r>
      <w:r w:rsidRPr="00F719D6">
        <w:rPr>
          <w:rFonts w:cstheme="minorHAnsi"/>
          <w:szCs w:val="24"/>
        </w:rPr>
        <w:t xml:space="preserve"> officers was increased. At the same time, alternative dispute resolution mechanisms are being developed. The judicial branch is working actively in this direction. </w:t>
      </w:r>
    </w:p>
    <w:p w:rsidR="00714DE7" w:rsidRPr="00F719D6" w:rsidRDefault="00564FCA" w:rsidP="00714DE7">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Legislative amendments to enhance the jury trial system and to make it compliant with international standards were adopted in 2016. The amendments established additional guarantees for impartiality and security of jurors. </w:t>
      </w:r>
    </w:p>
    <w:p w:rsidR="00714DE7" w:rsidRPr="00F719D6" w:rsidRDefault="00564FCA" w:rsidP="00714DE7">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The mandate of the Legal Aid Service was considerably expanded since </w:t>
      </w:r>
      <w:r w:rsidR="00714DE7" w:rsidRPr="00F719D6">
        <w:rPr>
          <w:rFonts w:cstheme="minorHAnsi"/>
          <w:szCs w:val="24"/>
          <w:lang w:val="ka-GE"/>
        </w:rPr>
        <w:t>201</w:t>
      </w:r>
      <w:r w:rsidRPr="00F719D6">
        <w:rPr>
          <w:rFonts w:cstheme="minorHAnsi"/>
          <w:szCs w:val="24"/>
          <w:lang w:val="ka-GE"/>
        </w:rPr>
        <w:t xml:space="preserve">5: free legal aid became available also in family, inheritance and social security legislation related disputes for those, unable to pay for legal services, when the case is complex and important. Until expantion of the mandate, </w:t>
      </w:r>
      <w:r w:rsidRPr="00F719D6">
        <w:rPr>
          <w:rFonts w:cstheme="minorHAnsi"/>
          <w:szCs w:val="24"/>
        </w:rPr>
        <w:t xml:space="preserve">free </w:t>
      </w:r>
      <w:r w:rsidRPr="00F719D6">
        <w:rPr>
          <w:rFonts w:cstheme="minorHAnsi"/>
          <w:szCs w:val="24"/>
          <w:lang w:val="ka-GE"/>
        </w:rPr>
        <w:t xml:space="preserve">representation </w:t>
      </w:r>
      <w:r w:rsidRPr="00F719D6">
        <w:rPr>
          <w:rFonts w:cstheme="minorHAnsi"/>
          <w:szCs w:val="24"/>
        </w:rPr>
        <w:t xml:space="preserve">in the court </w:t>
      </w:r>
      <w:r w:rsidRPr="00F719D6">
        <w:rPr>
          <w:rFonts w:cstheme="minorHAnsi"/>
          <w:szCs w:val="24"/>
          <w:lang w:val="ka-GE"/>
        </w:rPr>
        <w:t>was accessible in criminal cases</w:t>
      </w:r>
      <w:r w:rsidR="00106FCE">
        <w:rPr>
          <w:rFonts w:cstheme="minorHAnsi"/>
          <w:szCs w:val="24"/>
        </w:rPr>
        <w:t xml:space="preserve"> only</w:t>
      </w:r>
      <w:r w:rsidRPr="00F719D6">
        <w:rPr>
          <w:rFonts w:cstheme="minorHAnsi"/>
          <w:szCs w:val="24"/>
          <w:lang w:val="ka-GE"/>
        </w:rPr>
        <w:t>.</w:t>
      </w:r>
      <w:r w:rsidRPr="00F719D6">
        <w:rPr>
          <w:rFonts w:cstheme="minorHAnsi"/>
          <w:szCs w:val="24"/>
        </w:rPr>
        <w:t xml:space="preserve"> </w:t>
      </w:r>
    </w:p>
    <w:p w:rsidR="003F125E" w:rsidRPr="00F719D6" w:rsidRDefault="00564FCA" w:rsidP="003F125E">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The legislative packadge on Mediation was developed in </w:t>
      </w:r>
      <w:r w:rsidR="003F125E" w:rsidRPr="00F719D6">
        <w:rPr>
          <w:rFonts w:cstheme="minorHAnsi"/>
          <w:szCs w:val="24"/>
          <w:lang w:val="ka-GE"/>
        </w:rPr>
        <w:t>2018-2019</w:t>
      </w:r>
      <w:r w:rsidRPr="00F719D6">
        <w:rPr>
          <w:rFonts w:cstheme="minorHAnsi"/>
          <w:szCs w:val="24"/>
          <w:lang w:val="ka-GE"/>
        </w:rPr>
        <w:t>.</w:t>
      </w:r>
      <w:r w:rsidRPr="00F719D6">
        <w:rPr>
          <w:rFonts w:cstheme="minorHAnsi"/>
          <w:szCs w:val="24"/>
        </w:rPr>
        <w:t xml:space="preserve"> </w:t>
      </w:r>
      <w:r w:rsidR="00C14FA8" w:rsidRPr="00F719D6">
        <w:rPr>
          <w:rFonts w:cstheme="minorHAnsi"/>
          <w:szCs w:val="24"/>
        </w:rPr>
        <w:t xml:space="preserve">As a result of adopting the </w:t>
      </w:r>
      <w:r w:rsidR="007B333F" w:rsidRPr="00F719D6">
        <w:rPr>
          <w:rFonts w:cstheme="minorHAnsi"/>
          <w:szCs w:val="24"/>
        </w:rPr>
        <w:t>amendments</w:t>
      </w:r>
      <w:r w:rsidR="00C14FA8" w:rsidRPr="00F719D6">
        <w:rPr>
          <w:rFonts w:cstheme="minorHAnsi"/>
          <w:szCs w:val="24"/>
        </w:rPr>
        <w:t xml:space="preserve"> on 18 September 2019, court and private mediation were institutionalized. Mediation allows the parties to settle their dispute with participation of a qualified mediator from the unified registry of mediators without engagement of or with minimal engagement of court more rapidly and with less expenses. </w:t>
      </w:r>
    </w:p>
    <w:p w:rsidR="00CD4B14" w:rsidRPr="00F719D6" w:rsidRDefault="005126DA" w:rsidP="00CD4B14">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lastRenderedPageBreak/>
        <w:t>On 20 December 2</w:t>
      </w:r>
      <w:r w:rsidR="00CD4B14" w:rsidRPr="00F719D6">
        <w:rPr>
          <w:rFonts w:cstheme="minorHAnsi"/>
          <w:szCs w:val="24"/>
          <w:lang w:val="ka-GE"/>
        </w:rPr>
        <w:t>018</w:t>
      </w:r>
      <w:r w:rsidRPr="00F719D6">
        <w:rPr>
          <w:rFonts w:cstheme="minorHAnsi"/>
          <w:szCs w:val="24"/>
          <w:lang w:val="ka-GE"/>
        </w:rPr>
        <w:t xml:space="preserve"> the Ministry of Justice signed a Memorandum of Understanding with the </w:t>
      </w:r>
      <w:r w:rsidR="00CD4B14" w:rsidRPr="00F719D6">
        <w:rPr>
          <w:rFonts w:cstheme="minorHAnsi"/>
          <w:szCs w:val="24"/>
          <w:lang w:val="ka-GE"/>
        </w:rPr>
        <w:t>Iinternational Court of Arbitration</w:t>
      </w:r>
      <w:r w:rsidRPr="00F719D6">
        <w:rPr>
          <w:rFonts w:cstheme="minorHAnsi"/>
          <w:szCs w:val="24"/>
          <w:lang w:val="ka-GE"/>
        </w:rPr>
        <w:t xml:space="preserve"> of the International Chamber of Commerce. According to the MOU the parties will study the market of dispute settlement in the region </w:t>
      </w:r>
      <w:r w:rsidRPr="00F719D6">
        <w:rPr>
          <w:rFonts w:cstheme="minorHAnsi"/>
          <w:szCs w:val="24"/>
        </w:rPr>
        <w:t xml:space="preserve">and will direct joint efforts to promote Georgia as a regional hub for international arbitration. </w:t>
      </w:r>
    </w:p>
    <w:p w:rsidR="00CD4B14" w:rsidRPr="00F719D6" w:rsidRDefault="005126DA" w:rsidP="00F16C1B">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On 7 August </w:t>
      </w:r>
      <w:r w:rsidR="00CD4B14" w:rsidRPr="00F719D6">
        <w:rPr>
          <w:rFonts w:cstheme="minorHAnsi"/>
          <w:szCs w:val="24"/>
          <w:lang w:val="ka-GE"/>
        </w:rPr>
        <w:t xml:space="preserve">2019 </w:t>
      </w:r>
      <w:r w:rsidRPr="00F719D6">
        <w:rPr>
          <w:rFonts w:cstheme="minorHAnsi"/>
          <w:szCs w:val="24"/>
          <w:lang w:val="ka-GE"/>
        </w:rPr>
        <w:t xml:space="preserve">Georgia </w:t>
      </w:r>
      <w:r w:rsidRPr="00F719D6">
        <w:rPr>
          <w:rFonts w:cstheme="minorHAnsi"/>
          <w:szCs w:val="24"/>
        </w:rPr>
        <w:t>acceded to</w:t>
      </w:r>
      <w:r w:rsidRPr="00F719D6">
        <w:rPr>
          <w:rFonts w:cstheme="minorHAnsi"/>
          <w:szCs w:val="24"/>
          <w:lang w:val="ka-GE"/>
        </w:rPr>
        <w:t xml:space="preserve"> the UN Convention </w:t>
      </w:r>
      <w:r w:rsidR="00CD4B14" w:rsidRPr="00F719D6">
        <w:rPr>
          <w:rFonts w:cstheme="minorHAnsi"/>
          <w:szCs w:val="24"/>
          <w:lang w:val="ka-GE"/>
        </w:rPr>
        <w:t xml:space="preserve"> </w:t>
      </w:r>
      <w:r w:rsidRPr="00F719D6">
        <w:rPr>
          <w:rFonts w:cstheme="minorHAnsi"/>
          <w:bCs/>
          <w:szCs w:val="24"/>
        </w:rPr>
        <w:t xml:space="preserve">on International Settlement Agreements Resulting from Mediation. Flexible mechanism ensured by the Convention will further promote use of mediation in settling commercial and business disputes, as an additional dispute resolution mechanism next to court and the arbitration. The </w:t>
      </w:r>
      <w:r w:rsidR="007B333F" w:rsidRPr="00F719D6">
        <w:rPr>
          <w:rFonts w:cstheme="minorHAnsi"/>
          <w:bCs/>
          <w:szCs w:val="24"/>
        </w:rPr>
        <w:t>package</w:t>
      </w:r>
      <w:r w:rsidRPr="00F719D6">
        <w:rPr>
          <w:rFonts w:cstheme="minorHAnsi"/>
          <w:bCs/>
          <w:szCs w:val="24"/>
        </w:rPr>
        <w:t xml:space="preserve"> of legislative amendments is being developed for the purpose of ratification of the convention. </w:t>
      </w:r>
    </w:p>
    <w:p w:rsidR="00CD4B14" w:rsidRPr="00F719D6" w:rsidRDefault="00CD4B14" w:rsidP="00CD4B14">
      <w:pPr>
        <w:pStyle w:val="ListParagraph"/>
        <w:shd w:val="clear" w:color="auto" w:fill="FFFFFF"/>
        <w:spacing w:after="240"/>
        <w:ind w:left="0"/>
        <w:contextualSpacing w:val="0"/>
        <w:rPr>
          <w:rFonts w:cstheme="minorHAnsi"/>
          <w:szCs w:val="24"/>
          <w:lang w:val="ka-GE"/>
        </w:rPr>
      </w:pPr>
    </w:p>
    <w:p w:rsidR="00187D4B" w:rsidRPr="00F719D6" w:rsidRDefault="00187D4B" w:rsidP="003F125E">
      <w:pPr>
        <w:pStyle w:val="ListParagraph"/>
        <w:shd w:val="clear" w:color="auto" w:fill="FFFFFF"/>
        <w:spacing w:after="240"/>
        <w:ind w:left="0"/>
        <w:contextualSpacing w:val="0"/>
        <w:rPr>
          <w:rFonts w:cstheme="minorHAnsi"/>
          <w:szCs w:val="24"/>
          <w:lang w:val="ka-GE"/>
        </w:rPr>
      </w:pPr>
    </w:p>
    <w:sectPr w:rsidR="00187D4B" w:rsidRPr="00F719D6" w:rsidSect="00187D4B">
      <w:footerReference w:type="default" r:id="rId13"/>
      <w:pgSz w:w="12240" w:h="15840"/>
      <w:pgMar w:top="1276" w:right="990" w:bottom="630" w:left="1134"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0F06" w:rsidRDefault="00030F06" w:rsidP="001A3D38">
      <w:pPr>
        <w:spacing w:after="0"/>
      </w:pPr>
      <w:r>
        <w:separator/>
      </w:r>
    </w:p>
  </w:endnote>
  <w:endnote w:type="continuationSeparator" w:id="0">
    <w:p w:rsidR="00030F06" w:rsidRDefault="00030F06" w:rsidP="001A3D3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LitNusx">
    <w:panose1 w:val="00000000000000000000"/>
    <w:charset w:val="00"/>
    <w:family w:val="auto"/>
    <w:pitch w:val="variable"/>
    <w:sig w:usb0="00000087" w:usb1="00000000" w:usb2="00000000" w:usb3="00000000" w:csb0="0000001B" w:csb1="00000000"/>
  </w:font>
  <w:font w:name="AKolkhetyN">
    <w:altName w:val="Times New Roman"/>
    <w:panose1 w:val="00000000000000000000"/>
    <w:charset w:val="00"/>
    <w:family w:val="auto"/>
    <w:notTrueType/>
    <w:pitch w:val="default"/>
    <w:sig w:usb0="00000003" w:usb1="00000000" w:usb2="00000000" w:usb3="00000000" w:csb0="00000001" w:csb1="00000000"/>
  </w:font>
  <w:font w:name="Myriad Pro Light SemiCond">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Arial Unicode MS"/>
    <w:charset w:val="4E"/>
    <w:family w:val="auto"/>
    <w:pitch w:val="variable"/>
    <w:sig w:usb0="E00002FF" w:usb1="7AC7FFFF" w:usb2="00000012" w:usb3="00000000" w:csb0="0002000D"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Unicode MS">
    <w:altName w:val="Malgun Gothic Semilight"/>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0677186"/>
      <w:docPartObj>
        <w:docPartGallery w:val="Page Numbers (Bottom of Page)"/>
        <w:docPartUnique/>
      </w:docPartObj>
    </w:sdtPr>
    <w:sdtEndPr>
      <w:rPr>
        <w:noProof/>
      </w:rPr>
    </w:sdtEndPr>
    <w:sdtContent>
      <w:p w:rsidR="00AB7AB1" w:rsidRDefault="00AB7AB1">
        <w:pPr>
          <w:pStyle w:val="Footer"/>
          <w:jc w:val="right"/>
        </w:pPr>
        <w:r>
          <w:fldChar w:fldCharType="begin"/>
        </w:r>
        <w:r>
          <w:instrText xml:space="preserve"> PAGE   \* MERGEFORMAT </w:instrText>
        </w:r>
        <w:r>
          <w:fldChar w:fldCharType="separate"/>
        </w:r>
        <w:r w:rsidR="00920254">
          <w:rPr>
            <w:noProof/>
          </w:rPr>
          <w:t>22</w:t>
        </w:r>
        <w:r>
          <w:rPr>
            <w:noProof/>
          </w:rPr>
          <w:fldChar w:fldCharType="end"/>
        </w:r>
      </w:p>
    </w:sdtContent>
  </w:sdt>
  <w:p w:rsidR="00AB7AB1" w:rsidRPr="00EC04EC" w:rsidRDefault="00AB7AB1">
    <w:pPr>
      <w:pStyle w:val="Footer"/>
      <w:rPr>
        <w:rFonts w:ascii="Cambria" w:hAnsi="Cambria"/>
        <w:b/>
        <w:sz w:val="12"/>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0F06" w:rsidRDefault="00030F06" w:rsidP="001A3D38">
      <w:pPr>
        <w:spacing w:after="0"/>
      </w:pPr>
      <w:r>
        <w:separator/>
      </w:r>
    </w:p>
  </w:footnote>
  <w:footnote w:type="continuationSeparator" w:id="0">
    <w:p w:rsidR="00030F06" w:rsidRDefault="00030F06" w:rsidP="001A3D38">
      <w:pPr>
        <w:spacing w:after="0"/>
      </w:pPr>
      <w:r>
        <w:continuationSeparator/>
      </w:r>
    </w:p>
  </w:footnote>
  <w:footnote w:id="1">
    <w:p w:rsidR="00AB7AB1" w:rsidRDefault="00AB7AB1">
      <w:pPr>
        <w:pStyle w:val="FootnoteText"/>
      </w:pPr>
      <w:r>
        <w:rPr>
          <w:rStyle w:val="FootnoteReference"/>
        </w:rPr>
        <w:footnoteRef/>
      </w:r>
      <w:r>
        <w:t xml:space="preserve"> </w:t>
      </w:r>
      <w:r w:rsidRPr="0065350C">
        <w:rPr>
          <w:lang w:val="ka-GE"/>
        </w:rPr>
        <w:t>HRI/GEN/2/Rev.6</w:t>
      </w:r>
    </w:p>
  </w:footnote>
  <w:footnote w:id="2">
    <w:p w:rsidR="00AB7AB1" w:rsidRPr="001B235C" w:rsidRDefault="00AB7AB1">
      <w:pPr>
        <w:pStyle w:val="FootnoteText"/>
      </w:pPr>
      <w:r>
        <w:rPr>
          <w:rStyle w:val="FootnoteReference"/>
        </w:rPr>
        <w:footnoteRef/>
      </w:r>
      <w:r>
        <w:t xml:space="preserve"> CERD/C/GEO/CO/6-8. </w:t>
      </w:r>
    </w:p>
  </w:footnote>
  <w:footnote w:id="3">
    <w:p w:rsidR="00AB7AB1" w:rsidRDefault="00AB7AB1">
      <w:pPr>
        <w:pStyle w:val="FootnoteText"/>
      </w:pPr>
      <w:r>
        <w:rPr>
          <w:rStyle w:val="FootnoteReference"/>
        </w:rPr>
        <w:footnoteRef/>
      </w:r>
      <w:r>
        <w:t xml:space="preserve"> See responses to Committee recommendations 7 and 9 for information on other components of the project </w:t>
      </w:r>
    </w:p>
  </w:footnote>
  <w:footnote w:id="4">
    <w:p w:rsidR="00AB7AB1" w:rsidRDefault="00AB7AB1">
      <w:pPr>
        <w:pStyle w:val="FootnoteText"/>
      </w:pPr>
      <w:r>
        <w:rPr>
          <w:rStyle w:val="FootnoteReference"/>
        </w:rPr>
        <w:footnoteRef/>
      </w:r>
      <w:r>
        <w:t xml:space="preserve"> Currently the Ministry of Internally Displaced Persons from Occupied Territories, Labour, Health and Social Affairs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21AEB"/>
    <w:multiLevelType w:val="hybridMultilevel"/>
    <w:tmpl w:val="72942CA0"/>
    <w:lvl w:ilvl="0" w:tplc="52E6C05A">
      <w:start w:val="1"/>
      <w:numFmt w:val="upperRoman"/>
      <w:lvlText w:val="%1."/>
      <w:lvlJc w:val="righ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681EC4"/>
    <w:multiLevelType w:val="hybridMultilevel"/>
    <w:tmpl w:val="87A8C9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CA2AE4"/>
    <w:multiLevelType w:val="hybridMultilevel"/>
    <w:tmpl w:val="4A680096"/>
    <w:lvl w:ilvl="0" w:tplc="1B7AA1D0">
      <w:numFmt w:val="bullet"/>
      <w:lvlText w:val="-"/>
      <w:lvlJc w:val="left"/>
      <w:pPr>
        <w:ind w:left="1485" w:hanging="360"/>
      </w:pPr>
      <w:rPr>
        <w:rFonts w:ascii="Sylfaen" w:eastAsia="Times New Roman" w:hAnsi="Sylfaen" w:cs="Sylfaen"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3" w15:restartNumberingAfterBreak="0">
    <w:nsid w:val="0C0E2DEB"/>
    <w:multiLevelType w:val="hybridMultilevel"/>
    <w:tmpl w:val="E98896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9E09BB"/>
    <w:multiLevelType w:val="multilevel"/>
    <w:tmpl w:val="13BC7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1A22F12"/>
    <w:multiLevelType w:val="hybridMultilevel"/>
    <w:tmpl w:val="261E9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0740B2"/>
    <w:multiLevelType w:val="hybridMultilevel"/>
    <w:tmpl w:val="4D0AE716"/>
    <w:lvl w:ilvl="0" w:tplc="D0363CC2">
      <w:numFmt w:val="bullet"/>
      <w:lvlText w:val="-"/>
      <w:lvlJc w:val="left"/>
      <w:pPr>
        <w:ind w:left="360" w:hanging="360"/>
      </w:pPr>
      <w:rPr>
        <w:rFonts w:ascii="Sylfaen" w:eastAsiaTheme="minorHAnsi" w:hAnsi="Sylfae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BBF1244"/>
    <w:multiLevelType w:val="multilevel"/>
    <w:tmpl w:val="F95A99E4"/>
    <w:lvl w:ilvl="0">
      <w:start w:val="2016"/>
      <w:numFmt w:val="decimal"/>
      <w:lvlText w:val="%1"/>
      <w:lvlJc w:val="left"/>
      <w:pPr>
        <w:ind w:left="1005" w:hanging="1005"/>
      </w:pPr>
      <w:rPr>
        <w:rFonts w:hint="default"/>
      </w:rPr>
    </w:lvl>
    <w:lvl w:ilvl="1">
      <w:start w:val="2019"/>
      <w:numFmt w:val="decimal"/>
      <w:lvlText w:val="%1-%2"/>
      <w:lvlJc w:val="left"/>
      <w:pPr>
        <w:ind w:left="1005" w:hanging="1005"/>
      </w:pPr>
      <w:rPr>
        <w:rFonts w:hint="default"/>
      </w:rPr>
    </w:lvl>
    <w:lvl w:ilvl="2">
      <w:start w:val="1"/>
      <w:numFmt w:val="decimal"/>
      <w:lvlText w:val="%1-%2.%3"/>
      <w:lvlJc w:val="left"/>
      <w:pPr>
        <w:ind w:left="1005" w:hanging="1005"/>
      </w:pPr>
      <w:rPr>
        <w:rFonts w:hint="default"/>
      </w:rPr>
    </w:lvl>
    <w:lvl w:ilvl="3">
      <w:start w:val="1"/>
      <w:numFmt w:val="decimal"/>
      <w:lvlText w:val="%1-%2.%3.%4"/>
      <w:lvlJc w:val="left"/>
      <w:pPr>
        <w:ind w:left="1005" w:hanging="100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28871BE"/>
    <w:multiLevelType w:val="hybridMultilevel"/>
    <w:tmpl w:val="7132039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51F535A"/>
    <w:multiLevelType w:val="hybridMultilevel"/>
    <w:tmpl w:val="11345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BA6350"/>
    <w:multiLevelType w:val="hybridMultilevel"/>
    <w:tmpl w:val="6C9612E2"/>
    <w:lvl w:ilvl="0" w:tplc="88CA4ACE">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FE15F2"/>
    <w:multiLevelType w:val="hybridMultilevel"/>
    <w:tmpl w:val="4C583406"/>
    <w:lvl w:ilvl="0" w:tplc="D0363CC2">
      <w:numFmt w:val="bullet"/>
      <w:lvlText w:val="-"/>
      <w:lvlJc w:val="left"/>
      <w:pPr>
        <w:ind w:left="360" w:hanging="360"/>
      </w:pPr>
      <w:rPr>
        <w:rFonts w:ascii="Sylfaen" w:eastAsiaTheme="minorHAnsi" w:hAnsi="Sylfae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7603880"/>
    <w:multiLevelType w:val="hybridMultilevel"/>
    <w:tmpl w:val="A9F8258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8E680C"/>
    <w:multiLevelType w:val="hybridMultilevel"/>
    <w:tmpl w:val="BBE61A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8927A46"/>
    <w:multiLevelType w:val="hybridMultilevel"/>
    <w:tmpl w:val="1C0A0F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9536F11"/>
    <w:multiLevelType w:val="hybridMultilevel"/>
    <w:tmpl w:val="5BDEC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085671"/>
    <w:multiLevelType w:val="hybridMultilevel"/>
    <w:tmpl w:val="D0107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296579"/>
    <w:multiLevelType w:val="hybridMultilevel"/>
    <w:tmpl w:val="140A0CD2"/>
    <w:lvl w:ilvl="0" w:tplc="97AE94F6">
      <w:numFmt w:val="bullet"/>
      <w:lvlText w:val="-"/>
      <w:lvlJc w:val="left"/>
      <w:pPr>
        <w:ind w:left="720" w:hanging="360"/>
      </w:pPr>
      <w:rPr>
        <w:rFonts w:ascii="Sylfaen" w:eastAsiaTheme="minorHAnsi"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765B02"/>
    <w:multiLevelType w:val="hybridMultilevel"/>
    <w:tmpl w:val="6AEAFB7A"/>
    <w:lvl w:ilvl="0" w:tplc="D0363CC2">
      <w:numFmt w:val="bullet"/>
      <w:lvlText w:val="-"/>
      <w:lvlJc w:val="left"/>
      <w:pPr>
        <w:ind w:left="360" w:hanging="360"/>
      </w:pPr>
      <w:rPr>
        <w:rFonts w:ascii="Sylfaen" w:eastAsiaTheme="minorHAnsi" w:hAnsi="Sylfae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DF647DE"/>
    <w:multiLevelType w:val="hybridMultilevel"/>
    <w:tmpl w:val="A5C6261A"/>
    <w:lvl w:ilvl="0" w:tplc="04090001">
      <w:start w:val="1"/>
      <w:numFmt w:val="bullet"/>
      <w:lvlText w:val=""/>
      <w:lvlJc w:val="left"/>
      <w:pPr>
        <w:ind w:left="720" w:hanging="360"/>
      </w:pPr>
      <w:rPr>
        <w:rFonts w:ascii="Symbol" w:hAnsi="Symbo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9F6F83"/>
    <w:multiLevelType w:val="hybridMultilevel"/>
    <w:tmpl w:val="69925E9A"/>
    <w:lvl w:ilvl="0" w:tplc="2B3CF280">
      <w:start w:val="2019"/>
      <w:numFmt w:val="bullet"/>
      <w:lvlText w:val="-"/>
      <w:lvlJc w:val="left"/>
      <w:pPr>
        <w:ind w:left="720" w:hanging="360"/>
      </w:pPr>
      <w:rPr>
        <w:rFonts w:ascii="Sylfaen" w:eastAsiaTheme="minorHAnsi" w:hAnsi="Sylfaen" w:cstheme="minorBid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927558"/>
    <w:multiLevelType w:val="hybridMultilevel"/>
    <w:tmpl w:val="6DB2A848"/>
    <w:lvl w:ilvl="0" w:tplc="1D5247DE">
      <w:start w:val="1"/>
      <w:numFmt w:val="decimal"/>
      <w:lvlText w:val="%1."/>
      <w:lvlJc w:val="left"/>
      <w:pPr>
        <w:ind w:left="360" w:hanging="360"/>
      </w:pPr>
      <w:rPr>
        <w:rFonts w:ascii="Cambria" w:hAnsi="Cambria" w:hint="default"/>
        <w:b w:val="0"/>
        <w:i w:val="0"/>
      </w:rPr>
    </w:lvl>
    <w:lvl w:ilvl="1" w:tplc="04090019">
      <w:start w:val="1"/>
      <w:numFmt w:val="lowerLetter"/>
      <w:lvlText w:val="%2."/>
      <w:lvlJc w:val="left"/>
      <w:pPr>
        <w:ind w:left="1440" w:hanging="360"/>
      </w:pPr>
    </w:lvl>
    <w:lvl w:ilvl="2" w:tplc="E3BA064C">
      <w:start w:val="1"/>
      <w:numFmt w:val="lowerLetter"/>
      <w:lvlText w:val="%3)"/>
      <w:lvlJc w:val="left"/>
      <w:pPr>
        <w:ind w:left="1069"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9B729A8"/>
    <w:multiLevelType w:val="hybridMultilevel"/>
    <w:tmpl w:val="9C52A6E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A1677F3"/>
    <w:multiLevelType w:val="hybridMultilevel"/>
    <w:tmpl w:val="CFD25A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CD846D0"/>
    <w:multiLevelType w:val="hybridMultilevel"/>
    <w:tmpl w:val="C362322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08B2E1A"/>
    <w:multiLevelType w:val="hybridMultilevel"/>
    <w:tmpl w:val="9A2AA7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7232D8"/>
    <w:multiLevelType w:val="hybridMultilevel"/>
    <w:tmpl w:val="77D83896"/>
    <w:lvl w:ilvl="0" w:tplc="76925E8A">
      <w:start w:val="1"/>
      <w:numFmt w:val="decimal"/>
      <w:lvlText w:val="%1."/>
      <w:lvlJc w:val="left"/>
      <w:pPr>
        <w:ind w:left="720" w:hanging="360"/>
      </w:pPr>
      <w:rPr>
        <w:rFonts w:ascii="Cambria" w:hAnsi="Cambria"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61357AA"/>
    <w:multiLevelType w:val="hybridMultilevel"/>
    <w:tmpl w:val="BBE61A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75B737F"/>
    <w:multiLevelType w:val="hybridMultilevel"/>
    <w:tmpl w:val="3BCA3274"/>
    <w:lvl w:ilvl="0" w:tplc="D0363CC2">
      <w:numFmt w:val="bullet"/>
      <w:lvlText w:val="-"/>
      <w:lvlJc w:val="left"/>
      <w:pPr>
        <w:ind w:left="720" w:hanging="360"/>
      </w:pPr>
      <w:rPr>
        <w:rFonts w:ascii="Sylfaen" w:eastAsiaTheme="minorHAnsi"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EE37BB"/>
    <w:multiLevelType w:val="hybridMultilevel"/>
    <w:tmpl w:val="49BE61AA"/>
    <w:lvl w:ilvl="0" w:tplc="1D5247DE">
      <w:start w:val="1"/>
      <w:numFmt w:val="decimal"/>
      <w:lvlText w:val="%1."/>
      <w:lvlJc w:val="left"/>
      <w:pPr>
        <w:ind w:left="720" w:hanging="360"/>
      </w:pPr>
      <w:rPr>
        <w:rFonts w:ascii="Cambria" w:hAnsi="Cambria"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2580B7F"/>
    <w:multiLevelType w:val="hybridMultilevel"/>
    <w:tmpl w:val="2A94F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4916CCB"/>
    <w:multiLevelType w:val="multilevel"/>
    <w:tmpl w:val="D3D42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6AC1905"/>
    <w:multiLevelType w:val="hybridMultilevel"/>
    <w:tmpl w:val="5F5A65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8682C73"/>
    <w:multiLevelType w:val="multilevel"/>
    <w:tmpl w:val="D4C662C0"/>
    <w:lvl w:ilvl="0">
      <w:start w:val="2016"/>
      <w:numFmt w:val="decimal"/>
      <w:lvlText w:val="%1"/>
      <w:lvlJc w:val="left"/>
      <w:pPr>
        <w:ind w:left="1050" w:hanging="1050"/>
      </w:pPr>
      <w:rPr>
        <w:rFonts w:hint="default"/>
      </w:rPr>
    </w:lvl>
    <w:lvl w:ilvl="1">
      <w:start w:val="2019"/>
      <w:numFmt w:val="decimal"/>
      <w:lvlText w:val="%1-%2"/>
      <w:lvlJc w:val="left"/>
      <w:pPr>
        <w:ind w:left="1050" w:hanging="1050"/>
      </w:pPr>
      <w:rPr>
        <w:rFonts w:hint="default"/>
      </w:rPr>
    </w:lvl>
    <w:lvl w:ilvl="2">
      <w:start w:val="1"/>
      <w:numFmt w:val="decimal"/>
      <w:lvlText w:val="%1-%2.%3"/>
      <w:lvlJc w:val="left"/>
      <w:pPr>
        <w:ind w:left="1050" w:hanging="1050"/>
      </w:pPr>
      <w:rPr>
        <w:rFonts w:hint="default"/>
      </w:rPr>
    </w:lvl>
    <w:lvl w:ilvl="3">
      <w:start w:val="1"/>
      <w:numFmt w:val="decimal"/>
      <w:lvlText w:val="%1-%2.%3.%4"/>
      <w:lvlJc w:val="left"/>
      <w:pPr>
        <w:ind w:left="1050" w:hanging="105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BC955ED"/>
    <w:multiLevelType w:val="hybridMultilevel"/>
    <w:tmpl w:val="58122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FE147B3"/>
    <w:multiLevelType w:val="hybridMultilevel"/>
    <w:tmpl w:val="3BEC37BE"/>
    <w:lvl w:ilvl="0" w:tplc="0754603C">
      <w:numFmt w:val="bullet"/>
      <w:lvlText w:val="-"/>
      <w:lvlJc w:val="left"/>
      <w:pPr>
        <w:ind w:left="720" w:hanging="360"/>
      </w:pPr>
      <w:rPr>
        <w:rFonts w:ascii="Sylfaen" w:eastAsiaTheme="minorHAnsi"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0CB73BB"/>
    <w:multiLevelType w:val="hybridMultilevel"/>
    <w:tmpl w:val="BBE61A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24A5698"/>
    <w:multiLevelType w:val="hybridMultilevel"/>
    <w:tmpl w:val="BFAA9732"/>
    <w:lvl w:ilvl="0" w:tplc="2B3CF280">
      <w:start w:val="2019"/>
      <w:numFmt w:val="bullet"/>
      <w:lvlText w:val="-"/>
      <w:lvlJc w:val="left"/>
      <w:pPr>
        <w:ind w:left="720" w:hanging="360"/>
      </w:pPr>
      <w:rPr>
        <w:rFonts w:ascii="Sylfaen" w:eastAsiaTheme="minorHAnsi" w:hAnsi="Sylfaen" w:cstheme="minorBid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3653907"/>
    <w:multiLevelType w:val="hybridMultilevel"/>
    <w:tmpl w:val="DF044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4A81FD1"/>
    <w:multiLevelType w:val="hybridMultilevel"/>
    <w:tmpl w:val="76C24E54"/>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0" w15:restartNumberingAfterBreak="0">
    <w:nsid w:val="761D0BD0"/>
    <w:multiLevelType w:val="hybridMultilevel"/>
    <w:tmpl w:val="ADFABAF2"/>
    <w:lvl w:ilvl="0" w:tplc="2B3CF280">
      <w:start w:val="2019"/>
      <w:numFmt w:val="bullet"/>
      <w:lvlText w:val="-"/>
      <w:lvlJc w:val="left"/>
      <w:pPr>
        <w:ind w:left="720" w:hanging="360"/>
      </w:pPr>
      <w:rPr>
        <w:rFonts w:ascii="Sylfaen" w:eastAsiaTheme="minorHAnsi" w:hAnsi="Sylfaen" w:cstheme="minorBid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8372240"/>
    <w:multiLevelType w:val="hybridMultilevel"/>
    <w:tmpl w:val="BBE61A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9C6050F"/>
    <w:multiLevelType w:val="hybridMultilevel"/>
    <w:tmpl w:val="82EACB0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7CFD3B62"/>
    <w:multiLevelType w:val="hybridMultilevel"/>
    <w:tmpl w:val="BCC0A034"/>
    <w:lvl w:ilvl="0" w:tplc="88CA4ACE">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DBC7507"/>
    <w:multiLevelType w:val="hybridMultilevel"/>
    <w:tmpl w:val="BBE61A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0"/>
  </w:num>
  <w:num w:numId="3">
    <w:abstractNumId w:val="38"/>
  </w:num>
  <w:num w:numId="4">
    <w:abstractNumId w:val="19"/>
  </w:num>
  <w:num w:numId="5">
    <w:abstractNumId w:val="10"/>
  </w:num>
  <w:num w:numId="6">
    <w:abstractNumId w:val="23"/>
  </w:num>
  <w:num w:numId="7">
    <w:abstractNumId w:val="44"/>
  </w:num>
  <w:num w:numId="8">
    <w:abstractNumId w:val="13"/>
  </w:num>
  <w:num w:numId="9">
    <w:abstractNumId w:val="36"/>
  </w:num>
  <w:num w:numId="10">
    <w:abstractNumId w:val="41"/>
  </w:num>
  <w:num w:numId="11">
    <w:abstractNumId w:val="27"/>
  </w:num>
  <w:num w:numId="12">
    <w:abstractNumId w:val="43"/>
  </w:num>
  <w:num w:numId="13">
    <w:abstractNumId w:val="15"/>
  </w:num>
  <w:num w:numId="14">
    <w:abstractNumId w:val="9"/>
  </w:num>
  <w:num w:numId="15">
    <w:abstractNumId w:val="16"/>
  </w:num>
  <w:num w:numId="16">
    <w:abstractNumId w:val="5"/>
  </w:num>
  <w:num w:numId="17">
    <w:abstractNumId w:val="22"/>
  </w:num>
  <w:num w:numId="18">
    <w:abstractNumId w:val="14"/>
  </w:num>
  <w:num w:numId="19">
    <w:abstractNumId w:val="42"/>
  </w:num>
  <w:num w:numId="20">
    <w:abstractNumId w:val="8"/>
  </w:num>
  <w:num w:numId="21">
    <w:abstractNumId w:val="3"/>
  </w:num>
  <w:num w:numId="22">
    <w:abstractNumId w:val="39"/>
  </w:num>
  <w:num w:numId="23">
    <w:abstractNumId w:val="35"/>
  </w:num>
  <w:num w:numId="24">
    <w:abstractNumId w:val="17"/>
  </w:num>
  <w:num w:numId="25">
    <w:abstractNumId w:val="25"/>
  </w:num>
  <w:num w:numId="26">
    <w:abstractNumId w:val="6"/>
  </w:num>
  <w:num w:numId="27">
    <w:abstractNumId w:val="34"/>
  </w:num>
  <w:num w:numId="28">
    <w:abstractNumId w:val="7"/>
  </w:num>
  <w:num w:numId="29">
    <w:abstractNumId w:val="33"/>
  </w:num>
  <w:num w:numId="30">
    <w:abstractNumId w:val="26"/>
  </w:num>
  <w:num w:numId="31">
    <w:abstractNumId w:val="29"/>
  </w:num>
  <w:num w:numId="32">
    <w:abstractNumId w:val="24"/>
  </w:num>
  <w:num w:numId="33">
    <w:abstractNumId w:val="40"/>
  </w:num>
  <w:num w:numId="34">
    <w:abstractNumId w:val="30"/>
  </w:num>
  <w:num w:numId="35">
    <w:abstractNumId w:val="18"/>
  </w:num>
  <w:num w:numId="36">
    <w:abstractNumId w:val="28"/>
  </w:num>
  <w:num w:numId="37">
    <w:abstractNumId w:val="11"/>
  </w:num>
  <w:num w:numId="38">
    <w:abstractNumId w:val="31"/>
  </w:num>
  <w:num w:numId="39">
    <w:abstractNumId w:val="32"/>
  </w:num>
  <w:num w:numId="40">
    <w:abstractNumId w:val="1"/>
  </w:num>
  <w:num w:numId="41">
    <w:abstractNumId w:val="2"/>
  </w:num>
  <w:num w:numId="42">
    <w:abstractNumId w:val="20"/>
  </w:num>
  <w:num w:numId="43">
    <w:abstractNumId w:val="4"/>
  </w:num>
  <w:num w:numId="44">
    <w:abstractNumId w:val="37"/>
  </w:num>
  <w:num w:numId="45">
    <w:abstractNumId w:val="12"/>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ia Nikoleishvili">
    <w15:presenceInfo w15:providerId="AD" w15:userId="S-1-5-21-814208047-3971608839-2166339660-16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2"/>
  <w:hideSpellingErrors/>
  <w:trackRevisions/>
  <w:defaultTabStop w:val="720"/>
  <w:hyphenationZone w:val="14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56C0"/>
    <w:rsid w:val="00001451"/>
    <w:rsid w:val="00001D23"/>
    <w:rsid w:val="00001F1E"/>
    <w:rsid w:val="00005BC7"/>
    <w:rsid w:val="00006190"/>
    <w:rsid w:val="00010641"/>
    <w:rsid w:val="00010C61"/>
    <w:rsid w:val="00011E66"/>
    <w:rsid w:val="000125C5"/>
    <w:rsid w:val="000126BF"/>
    <w:rsid w:val="00015563"/>
    <w:rsid w:val="000158EF"/>
    <w:rsid w:val="0001598D"/>
    <w:rsid w:val="00015CDA"/>
    <w:rsid w:val="000222AA"/>
    <w:rsid w:val="0002267C"/>
    <w:rsid w:val="00022A06"/>
    <w:rsid w:val="0002404E"/>
    <w:rsid w:val="00024CA0"/>
    <w:rsid w:val="00027281"/>
    <w:rsid w:val="00027C93"/>
    <w:rsid w:val="00030538"/>
    <w:rsid w:val="00030F06"/>
    <w:rsid w:val="00031022"/>
    <w:rsid w:val="00031EE0"/>
    <w:rsid w:val="00031F66"/>
    <w:rsid w:val="00033DFB"/>
    <w:rsid w:val="00034B13"/>
    <w:rsid w:val="0003500D"/>
    <w:rsid w:val="00036E88"/>
    <w:rsid w:val="00037599"/>
    <w:rsid w:val="00040683"/>
    <w:rsid w:val="00041118"/>
    <w:rsid w:val="00041B45"/>
    <w:rsid w:val="00041B9D"/>
    <w:rsid w:val="00042BD5"/>
    <w:rsid w:val="0004391D"/>
    <w:rsid w:val="00043DA6"/>
    <w:rsid w:val="000446C7"/>
    <w:rsid w:val="0004484F"/>
    <w:rsid w:val="0004549A"/>
    <w:rsid w:val="000457DC"/>
    <w:rsid w:val="000458BB"/>
    <w:rsid w:val="00045D2B"/>
    <w:rsid w:val="00045E95"/>
    <w:rsid w:val="00047251"/>
    <w:rsid w:val="00050297"/>
    <w:rsid w:val="00051258"/>
    <w:rsid w:val="00051415"/>
    <w:rsid w:val="00051C8A"/>
    <w:rsid w:val="000526C1"/>
    <w:rsid w:val="00053629"/>
    <w:rsid w:val="00053696"/>
    <w:rsid w:val="00053A5E"/>
    <w:rsid w:val="00054D1A"/>
    <w:rsid w:val="00054D76"/>
    <w:rsid w:val="00055C2E"/>
    <w:rsid w:val="00060994"/>
    <w:rsid w:val="00060A24"/>
    <w:rsid w:val="00061140"/>
    <w:rsid w:val="00061687"/>
    <w:rsid w:val="00063889"/>
    <w:rsid w:val="0006393D"/>
    <w:rsid w:val="0006535A"/>
    <w:rsid w:val="00065782"/>
    <w:rsid w:val="000664D6"/>
    <w:rsid w:val="00067137"/>
    <w:rsid w:val="0006755D"/>
    <w:rsid w:val="00067A94"/>
    <w:rsid w:val="0007017A"/>
    <w:rsid w:val="000718E1"/>
    <w:rsid w:val="00072B76"/>
    <w:rsid w:val="00073D55"/>
    <w:rsid w:val="00074754"/>
    <w:rsid w:val="0008036E"/>
    <w:rsid w:val="000818F8"/>
    <w:rsid w:val="00083F94"/>
    <w:rsid w:val="0008422E"/>
    <w:rsid w:val="00085420"/>
    <w:rsid w:val="00087E62"/>
    <w:rsid w:val="0009046E"/>
    <w:rsid w:val="0009199A"/>
    <w:rsid w:val="00091B9C"/>
    <w:rsid w:val="00093DC7"/>
    <w:rsid w:val="0009625A"/>
    <w:rsid w:val="00097DB0"/>
    <w:rsid w:val="000A0036"/>
    <w:rsid w:val="000A08EC"/>
    <w:rsid w:val="000A2528"/>
    <w:rsid w:val="000A274F"/>
    <w:rsid w:val="000A282A"/>
    <w:rsid w:val="000A2F3D"/>
    <w:rsid w:val="000A32AC"/>
    <w:rsid w:val="000A3383"/>
    <w:rsid w:val="000A3AF4"/>
    <w:rsid w:val="000A3C27"/>
    <w:rsid w:val="000A5D8F"/>
    <w:rsid w:val="000A614A"/>
    <w:rsid w:val="000B207C"/>
    <w:rsid w:val="000B21F8"/>
    <w:rsid w:val="000B2620"/>
    <w:rsid w:val="000B2DB6"/>
    <w:rsid w:val="000B326B"/>
    <w:rsid w:val="000B44A3"/>
    <w:rsid w:val="000B4CF5"/>
    <w:rsid w:val="000B4D5F"/>
    <w:rsid w:val="000B52B3"/>
    <w:rsid w:val="000B5583"/>
    <w:rsid w:val="000B630F"/>
    <w:rsid w:val="000B70D4"/>
    <w:rsid w:val="000B7A1D"/>
    <w:rsid w:val="000B7BD7"/>
    <w:rsid w:val="000C071C"/>
    <w:rsid w:val="000C0823"/>
    <w:rsid w:val="000C1AA4"/>
    <w:rsid w:val="000C1FFD"/>
    <w:rsid w:val="000C2A58"/>
    <w:rsid w:val="000C3067"/>
    <w:rsid w:val="000C3429"/>
    <w:rsid w:val="000C5596"/>
    <w:rsid w:val="000C632E"/>
    <w:rsid w:val="000C7ACC"/>
    <w:rsid w:val="000C7B85"/>
    <w:rsid w:val="000D14C4"/>
    <w:rsid w:val="000D1619"/>
    <w:rsid w:val="000D2B08"/>
    <w:rsid w:val="000D4634"/>
    <w:rsid w:val="000D4769"/>
    <w:rsid w:val="000D4AD6"/>
    <w:rsid w:val="000D4CCB"/>
    <w:rsid w:val="000D5262"/>
    <w:rsid w:val="000D6741"/>
    <w:rsid w:val="000D71D8"/>
    <w:rsid w:val="000D79B0"/>
    <w:rsid w:val="000E0CCF"/>
    <w:rsid w:val="000E0D5B"/>
    <w:rsid w:val="000E115F"/>
    <w:rsid w:val="000E1944"/>
    <w:rsid w:val="000E1A3B"/>
    <w:rsid w:val="000E1B64"/>
    <w:rsid w:val="000E2098"/>
    <w:rsid w:val="000E2FB4"/>
    <w:rsid w:val="000E3D6F"/>
    <w:rsid w:val="000E3DEB"/>
    <w:rsid w:val="000E4957"/>
    <w:rsid w:val="000E4C8A"/>
    <w:rsid w:val="000E5B70"/>
    <w:rsid w:val="000E6263"/>
    <w:rsid w:val="000F383A"/>
    <w:rsid w:val="000F3A46"/>
    <w:rsid w:val="000F6A78"/>
    <w:rsid w:val="000F6F5D"/>
    <w:rsid w:val="001003B9"/>
    <w:rsid w:val="00100889"/>
    <w:rsid w:val="001014A6"/>
    <w:rsid w:val="00101740"/>
    <w:rsid w:val="00103D78"/>
    <w:rsid w:val="00106FCE"/>
    <w:rsid w:val="001070D1"/>
    <w:rsid w:val="001076BF"/>
    <w:rsid w:val="00107E8B"/>
    <w:rsid w:val="00111081"/>
    <w:rsid w:val="00113350"/>
    <w:rsid w:val="001139A8"/>
    <w:rsid w:val="00113B59"/>
    <w:rsid w:val="00116BD0"/>
    <w:rsid w:val="00116BE0"/>
    <w:rsid w:val="00116FB1"/>
    <w:rsid w:val="00117E8C"/>
    <w:rsid w:val="0012057F"/>
    <w:rsid w:val="001209B9"/>
    <w:rsid w:val="00120B60"/>
    <w:rsid w:val="001217D3"/>
    <w:rsid w:val="001218A9"/>
    <w:rsid w:val="0012338D"/>
    <w:rsid w:val="00123FC7"/>
    <w:rsid w:val="001242AA"/>
    <w:rsid w:val="00124C75"/>
    <w:rsid w:val="00126532"/>
    <w:rsid w:val="00126A6F"/>
    <w:rsid w:val="00127B2A"/>
    <w:rsid w:val="00130DFC"/>
    <w:rsid w:val="001313A3"/>
    <w:rsid w:val="00133B4B"/>
    <w:rsid w:val="0013468D"/>
    <w:rsid w:val="001355CA"/>
    <w:rsid w:val="001356C5"/>
    <w:rsid w:val="0013716D"/>
    <w:rsid w:val="001371FF"/>
    <w:rsid w:val="00137F74"/>
    <w:rsid w:val="00140474"/>
    <w:rsid w:val="0014061E"/>
    <w:rsid w:val="00140C15"/>
    <w:rsid w:val="00141DE5"/>
    <w:rsid w:val="001424E7"/>
    <w:rsid w:val="00142AD4"/>
    <w:rsid w:val="00142FF6"/>
    <w:rsid w:val="00145984"/>
    <w:rsid w:val="00145CA0"/>
    <w:rsid w:val="00147A6A"/>
    <w:rsid w:val="001500B2"/>
    <w:rsid w:val="00150BD2"/>
    <w:rsid w:val="00150D5B"/>
    <w:rsid w:val="001516B7"/>
    <w:rsid w:val="0015302B"/>
    <w:rsid w:val="00153177"/>
    <w:rsid w:val="001531B5"/>
    <w:rsid w:val="0015367E"/>
    <w:rsid w:val="0015425D"/>
    <w:rsid w:val="00154352"/>
    <w:rsid w:val="00155176"/>
    <w:rsid w:val="0015543B"/>
    <w:rsid w:val="00155B53"/>
    <w:rsid w:val="00157A58"/>
    <w:rsid w:val="00157F5C"/>
    <w:rsid w:val="0016057A"/>
    <w:rsid w:val="00162E4C"/>
    <w:rsid w:val="00164082"/>
    <w:rsid w:val="00164250"/>
    <w:rsid w:val="0016658E"/>
    <w:rsid w:val="001675AC"/>
    <w:rsid w:val="00170199"/>
    <w:rsid w:val="00171127"/>
    <w:rsid w:val="001728F3"/>
    <w:rsid w:val="0017378A"/>
    <w:rsid w:val="00173DB6"/>
    <w:rsid w:val="00174524"/>
    <w:rsid w:val="0017597D"/>
    <w:rsid w:val="001759CE"/>
    <w:rsid w:val="001763EB"/>
    <w:rsid w:val="00176F70"/>
    <w:rsid w:val="0017777D"/>
    <w:rsid w:val="00177C68"/>
    <w:rsid w:val="001814C4"/>
    <w:rsid w:val="00182968"/>
    <w:rsid w:val="00182CF8"/>
    <w:rsid w:val="00185CE9"/>
    <w:rsid w:val="00186400"/>
    <w:rsid w:val="0018650C"/>
    <w:rsid w:val="00186C97"/>
    <w:rsid w:val="00187368"/>
    <w:rsid w:val="00187880"/>
    <w:rsid w:val="00187B5A"/>
    <w:rsid w:val="00187C1C"/>
    <w:rsid w:val="00187D4B"/>
    <w:rsid w:val="00190145"/>
    <w:rsid w:val="001901EC"/>
    <w:rsid w:val="00190A5E"/>
    <w:rsid w:val="0019164A"/>
    <w:rsid w:val="001926B2"/>
    <w:rsid w:val="001956F9"/>
    <w:rsid w:val="001A09F0"/>
    <w:rsid w:val="001A1F60"/>
    <w:rsid w:val="001A3219"/>
    <w:rsid w:val="001A3430"/>
    <w:rsid w:val="001A3D38"/>
    <w:rsid w:val="001A3E84"/>
    <w:rsid w:val="001A5437"/>
    <w:rsid w:val="001A7337"/>
    <w:rsid w:val="001A7416"/>
    <w:rsid w:val="001B03D7"/>
    <w:rsid w:val="001B235C"/>
    <w:rsid w:val="001B4950"/>
    <w:rsid w:val="001B4B78"/>
    <w:rsid w:val="001B55A4"/>
    <w:rsid w:val="001B5946"/>
    <w:rsid w:val="001B6E29"/>
    <w:rsid w:val="001B7BDB"/>
    <w:rsid w:val="001C0CB8"/>
    <w:rsid w:val="001C15BB"/>
    <w:rsid w:val="001C23CA"/>
    <w:rsid w:val="001C330E"/>
    <w:rsid w:val="001C35D3"/>
    <w:rsid w:val="001C7FE0"/>
    <w:rsid w:val="001D0183"/>
    <w:rsid w:val="001D24B7"/>
    <w:rsid w:val="001D2D64"/>
    <w:rsid w:val="001D344C"/>
    <w:rsid w:val="001D370C"/>
    <w:rsid w:val="001D4034"/>
    <w:rsid w:val="001D43A3"/>
    <w:rsid w:val="001D4AEE"/>
    <w:rsid w:val="001D5299"/>
    <w:rsid w:val="001E140C"/>
    <w:rsid w:val="001E395A"/>
    <w:rsid w:val="001E4B92"/>
    <w:rsid w:val="001E5899"/>
    <w:rsid w:val="001E75A9"/>
    <w:rsid w:val="001F1E06"/>
    <w:rsid w:val="001F2CC8"/>
    <w:rsid w:val="001F3982"/>
    <w:rsid w:val="001F3AE1"/>
    <w:rsid w:val="001F419D"/>
    <w:rsid w:val="001F5C6B"/>
    <w:rsid w:val="001F6AD9"/>
    <w:rsid w:val="001F7844"/>
    <w:rsid w:val="002008CC"/>
    <w:rsid w:val="00202F21"/>
    <w:rsid w:val="00203CF3"/>
    <w:rsid w:val="002053D6"/>
    <w:rsid w:val="002056BE"/>
    <w:rsid w:val="00206223"/>
    <w:rsid w:val="002064A7"/>
    <w:rsid w:val="002064F0"/>
    <w:rsid w:val="0021222D"/>
    <w:rsid w:val="0021323C"/>
    <w:rsid w:val="00213250"/>
    <w:rsid w:val="00214293"/>
    <w:rsid w:val="0021442C"/>
    <w:rsid w:val="0021462C"/>
    <w:rsid w:val="00215617"/>
    <w:rsid w:val="0021705D"/>
    <w:rsid w:val="00221A7C"/>
    <w:rsid w:val="00221AA2"/>
    <w:rsid w:val="00221D5D"/>
    <w:rsid w:val="00222081"/>
    <w:rsid w:val="00223141"/>
    <w:rsid w:val="00223964"/>
    <w:rsid w:val="002243E2"/>
    <w:rsid w:val="0022565E"/>
    <w:rsid w:val="00225A57"/>
    <w:rsid w:val="002278B1"/>
    <w:rsid w:val="002300BD"/>
    <w:rsid w:val="0023010F"/>
    <w:rsid w:val="00231105"/>
    <w:rsid w:val="00232486"/>
    <w:rsid w:val="00232C76"/>
    <w:rsid w:val="0023325B"/>
    <w:rsid w:val="00233695"/>
    <w:rsid w:val="00233775"/>
    <w:rsid w:val="00233A3A"/>
    <w:rsid w:val="002358C1"/>
    <w:rsid w:val="00235FFC"/>
    <w:rsid w:val="002360A7"/>
    <w:rsid w:val="00241FA9"/>
    <w:rsid w:val="00242152"/>
    <w:rsid w:val="00243AE2"/>
    <w:rsid w:val="00243F25"/>
    <w:rsid w:val="00244756"/>
    <w:rsid w:val="00251319"/>
    <w:rsid w:val="00252BDA"/>
    <w:rsid w:val="00254124"/>
    <w:rsid w:val="002554E5"/>
    <w:rsid w:val="00255831"/>
    <w:rsid w:val="00260527"/>
    <w:rsid w:val="0026069C"/>
    <w:rsid w:val="00261065"/>
    <w:rsid w:val="002621B7"/>
    <w:rsid w:val="00265C8D"/>
    <w:rsid w:val="00266C33"/>
    <w:rsid w:val="002676D2"/>
    <w:rsid w:val="0027003A"/>
    <w:rsid w:val="0027079D"/>
    <w:rsid w:val="00270D30"/>
    <w:rsid w:val="0027200D"/>
    <w:rsid w:val="00273D3A"/>
    <w:rsid w:val="00273D8C"/>
    <w:rsid w:val="0027463C"/>
    <w:rsid w:val="00275305"/>
    <w:rsid w:val="00276754"/>
    <w:rsid w:val="00276FB5"/>
    <w:rsid w:val="00280CFC"/>
    <w:rsid w:val="0028150F"/>
    <w:rsid w:val="002817DC"/>
    <w:rsid w:val="00281921"/>
    <w:rsid w:val="002821B9"/>
    <w:rsid w:val="0028239D"/>
    <w:rsid w:val="00282BCA"/>
    <w:rsid w:val="0028592F"/>
    <w:rsid w:val="00285A4B"/>
    <w:rsid w:val="002870DE"/>
    <w:rsid w:val="00287BB5"/>
    <w:rsid w:val="00290D0C"/>
    <w:rsid w:val="00290D6B"/>
    <w:rsid w:val="00290EF3"/>
    <w:rsid w:val="00291671"/>
    <w:rsid w:val="00291BB4"/>
    <w:rsid w:val="0029333A"/>
    <w:rsid w:val="00295226"/>
    <w:rsid w:val="00295CA5"/>
    <w:rsid w:val="00296DF6"/>
    <w:rsid w:val="0029701C"/>
    <w:rsid w:val="0029712F"/>
    <w:rsid w:val="0029715D"/>
    <w:rsid w:val="00297942"/>
    <w:rsid w:val="002A09BC"/>
    <w:rsid w:val="002A2CB2"/>
    <w:rsid w:val="002A350E"/>
    <w:rsid w:val="002A5012"/>
    <w:rsid w:val="002A512C"/>
    <w:rsid w:val="002A7F1F"/>
    <w:rsid w:val="002A7F38"/>
    <w:rsid w:val="002B0FE1"/>
    <w:rsid w:val="002B1A1F"/>
    <w:rsid w:val="002B377E"/>
    <w:rsid w:val="002B5239"/>
    <w:rsid w:val="002B6614"/>
    <w:rsid w:val="002B72D1"/>
    <w:rsid w:val="002B77F9"/>
    <w:rsid w:val="002B7B75"/>
    <w:rsid w:val="002C010B"/>
    <w:rsid w:val="002C08F3"/>
    <w:rsid w:val="002C1C6B"/>
    <w:rsid w:val="002C2414"/>
    <w:rsid w:val="002C276E"/>
    <w:rsid w:val="002C28D3"/>
    <w:rsid w:val="002C2BA2"/>
    <w:rsid w:val="002C3E3B"/>
    <w:rsid w:val="002C4D02"/>
    <w:rsid w:val="002D19BC"/>
    <w:rsid w:val="002D1B7F"/>
    <w:rsid w:val="002D2C02"/>
    <w:rsid w:val="002D3625"/>
    <w:rsid w:val="002D378E"/>
    <w:rsid w:val="002D3A29"/>
    <w:rsid w:val="002D3E66"/>
    <w:rsid w:val="002D3F4F"/>
    <w:rsid w:val="002D56BF"/>
    <w:rsid w:val="002D6488"/>
    <w:rsid w:val="002D76EC"/>
    <w:rsid w:val="002D7B6D"/>
    <w:rsid w:val="002E216D"/>
    <w:rsid w:val="002E3CAC"/>
    <w:rsid w:val="002E5442"/>
    <w:rsid w:val="002E6158"/>
    <w:rsid w:val="002E64E8"/>
    <w:rsid w:val="002E6CE9"/>
    <w:rsid w:val="002F375E"/>
    <w:rsid w:val="002F3F5E"/>
    <w:rsid w:val="002F4302"/>
    <w:rsid w:val="00306282"/>
    <w:rsid w:val="003106E4"/>
    <w:rsid w:val="003114AC"/>
    <w:rsid w:val="00312D4A"/>
    <w:rsid w:val="003133C3"/>
    <w:rsid w:val="0031379A"/>
    <w:rsid w:val="003143F5"/>
    <w:rsid w:val="003146BF"/>
    <w:rsid w:val="00315586"/>
    <w:rsid w:val="00317D0B"/>
    <w:rsid w:val="00321BEB"/>
    <w:rsid w:val="00321E7B"/>
    <w:rsid w:val="00323317"/>
    <w:rsid w:val="00323BBB"/>
    <w:rsid w:val="0032453A"/>
    <w:rsid w:val="00324A25"/>
    <w:rsid w:val="00324C0C"/>
    <w:rsid w:val="00324DCD"/>
    <w:rsid w:val="00325B95"/>
    <w:rsid w:val="00325FF8"/>
    <w:rsid w:val="0032637B"/>
    <w:rsid w:val="003272A1"/>
    <w:rsid w:val="00327F56"/>
    <w:rsid w:val="003305F8"/>
    <w:rsid w:val="00330B9B"/>
    <w:rsid w:val="00331FB9"/>
    <w:rsid w:val="00333A47"/>
    <w:rsid w:val="00333DC4"/>
    <w:rsid w:val="0033669E"/>
    <w:rsid w:val="00337CE9"/>
    <w:rsid w:val="0034120D"/>
    <w:rsid w:val="00343683"/>
    <w:rsid w:val="0034457F"/>
    <w:rsid w:val="003448C4"/>
    <w:rsid w:val="00344C97"/>
    <w:rsid w:val="00345139"/>
    <w:rsid w:val="00345B1A"/>
    <w:rsid w:val="0034746A"/>
    <w:rsid w:val="00350FD2"/>
    <w:rsid w:val="00351773"/>
    <w:rsid w:val="00351FE8"/>
    <w:rsid w:val="00355148"/>
    <w:rsid w:val="00356ADE"/>
    <w:rsid w:val="00362A84"/>
    <w:rsid w:val="00362FEE"/>
    <w:rsid w:val="003632D9"/>
    <w:rsid w:val="00363778"/>
    <w:rsid w:val="003640E3"/>
    <w:rsid w:val="00364CFF"/>
    <w:rsid w:val="00366774"/>
    <w:rsid w:val="00367065"/>
    <w:rsid w:val="00367CCE"/>
    <w:rsid w:val="00372A84"/>
    <w:rsid w:val="00373331"/>
    <w:rsid w:val="003735A1"/>
    <w:rsid w:val="003745F9"/>
    <w:rsid w:val="00375366"/>
    <w:rsid w:val="003753C2"/>
    <w:rsid w:val="00375CC1"/>
    <w:rsid w:val="00375CE7"/>
    <w:rsid w:val="00376C3D"/>
    <w:rsid w:val="00381A69"/>
    <w:rsid w:val="0038243B"/>
    <w:rsid w:val="00382982"/>
    <w:rsid w:val="00384666"/>
    <w:rsid w:val="00384759"/>
    <w:rsid w:val="00384F0E"/>
    <w:rsid w:val="00385374"/>
    <w:rsid w:val="00385643"/>
    <w:rsid w:val="003869CF"/>
    <w:rsid w:val="003873C6"/>
    <w:rsid w:val="00387DF3"/>
    <w:rsid w:val="00390E3E"/>
    <w:rsid w:val="00392699"/>
    <w:rsid w:val="00392CC2"/>
    <w:rsid w:val="00393214"/>
    <w:rsid w:val="00393FA5"/>
    <w:rsid w:val="00395491"/>
    <w:rsid w:val="00395D31"/>
    <w:rsid w:val="00397E75"/>
    <w:rsid w:val="003A05C6"/>
    <w:rsid w:val="003A1065"/>
    <w:rsid w:val="003A1FE0"/>
    <w:rsid w:val="003A3756"/>
    <w:rsid w:val="003A515C"/>
    <w:rsid w:val="003A5806"/>
    <w:rsid w:val="003A7754"/>
    <w:rsid w:val="003B1977"/>
    <w:rsid w:val="003B1EF4"/>
    <w:rsid w:val="003B3941"/>
    <w:rsid w:val="003B39F3"/>
    <w:rsid w:val="003B3D65"/>
    <w:rsid w:val="003B5B3F"/>
    <w:rsid w:val="003B6570"/>
    <w:rsid w:val="003B692D"/>
    <w:rsid w:val="003B6BA8"/>
    <w:rsid w:val="003B6D6A"/>
    <w:rsid w:val="003B732F"/>
    <w:rsid w:val="003C116A"/>
    <w:rsid w:val="003C1F29"/>
    <w:rsid w:val="003C31C6"/>
    <w:rsid w:val="003C39E3"/>
    <w:rsid w:val="003C3FCF"/>
    <w:rsid w:val="003C4724"/>
    <w:rsid w:val="003C59FE"/>
    <w:rsid w:val="003D00C7"/>
    <w:rsid w:val="003D1911"/>
    <w:rsid w:val="003D1955"/>
    <w:rsid w:val="003D3704"/>
    <w:rsid w:val="003D3D8B"/>
    <w:rsid w:val="003D3F4E"/>
    <w:rsid w:val="003D43A9"/>
    <w:rsid w:val="003E0AAF"/>
    <w:rsid w:val="003E0F63"/>
    <w:rsid w:val="003E1526"/>
    <w:rsid w:val="003E2DFD"/>
    <w:rsid w:val="003E35CA"/>
    <w:rsid w:val="003E4049"/>
    <w:rsid w:val="003E412B"/>
    <w:rsid w:val="003E6634"/>
    <w:rsid w:val="003E69DA"/>
    <w:rsid w:val="003F00BE"/>
    <w:rsid w:val="003F014D"/>
    <w:rsid w:val="003F0909"/>
    <w:rsid w:val="003F125E"/>
    <w:rsid w:val="003F14DE"/>
    <w:rsid w:val="003F1B8F"/>
    <w:rsid w:val="003F1C11"/>
    <w:rsid w:val="003F1FA1"/>
    <w:rsid w:val="003F2764"/>
    <w:rsid w:val="003F2BF5"/>
    <w:rsid w:val="003F36A7"/>
    <w:rsid w:val="003F58EE"/>
    <w:rsid w:val="003F6015"/>
    <w:rsid w:val="003F6948"/>
    <w:rsid w:val="00402278"/>
    <w:rsid w:val="0040272F"/>
    <w:rsid w:val="004027F6"/>
    <w:rsid w:val="004028A0"/>
    <w:rsid w:val="00402B6A"/>
    <w:rsid w:val="00402B7A"/>
    <w:rsid w:val="00403991"/>
    <w:rsid w:val="00404E8E"/>
    <w:rsid w:val="00404FF0"/>
    <w:rsid w:val="00412A05"/>
    <w:rsid w:val="004155C7"/>
    <w:rsid w:val="00415AEC"/>
    <w:rsid w:val="0041644D"/>
    <w:rsid w:val="004236B2"/>
    <w:rsid w:val="0042420F"/>
    <w:rsid w:val="00425B38"/>
    <w:rsid w:val="00426842"/>
    <w:rsid w:val="00426879"/>
    <w:rsid w:val="00426F83"/>
    <w:rsid w:val="00427EBA"/>
    <w:rsid w:val="00430313"/>
    <w:rsid w:val="00430D71"/>
    <w:rsid w:val="004331B8"/>
    <w:rsid w:val="00433314"/>
    <w:rsid w:val="00433779"/>
    <w:rsid w:val="00433A96"/>
    <w:rsid w:val="00433ACC"/>
    <w:rsid w:val="00434C8A"/>
    <w:rsid w:val="00434F34"/>
    <w:rsid w:val="0043647F"/>
    <w:rsid w:val="00437F3C"/>
    <w:rsid w:val="00440B64"/>
    <w:rsid w:val="0044212A"/>
    <w:rsid w:val="004439DC"/>
    <w:rsid w:val="0044420F"/>
    <w:rsid w:val="00446697"/>
    <w:rsid w:val="00450CD9"/>
    <w:rsid w:val="004515D5"/>
    <w:rsid w:val="00452D9B"/>
    <w:rsid w:val="0045362E"/>
    <w:rsid w:val="00453E0B"/>
    <w:rsid w:val="00454233"/>
    <w:rsid w:val="00455868"/>
    <w:rsid w:val="00455DEC"/>
    <w:rsid w:val="00456880"/>
    <w:rsid w:val="00461720"/>
    <w:rsid w:val="00461935"/>
    <w:rsid w:val="00461B13"/>
    <w:rsid w:val="00461DAA"/>
    <w:rsid w:val="00462BAC"/>
    <w:rsid w:val="00462BF1"/>
    <w:rsid w:val="00462C91"/>
    <w:rsid w:val="00464161"/>
    <w:rsid w:val="00464383"/>
    <w:rsid w:val="00464B60"/>
    <w:rsid w:val="004658C1"/>
    <w:rsid w:val="0046591C"/>
    <w:rsid w:val="004660BB"/>
    <w:rsid w:val="00466140"/>
    <w:rsid w:val="00472E4D"/>
    <w:rsid w:val="004737C7"/>
    <w:rsid w:val="004743B8"/>
    <w:rsid w:val="004754BD"/>
    <w:rsid w:val="00475741"/>
    <w:rsid w:val="00475B62"/>
    <w:rsid w:val="004760CB"/>
    <w:rsid w:val="004800FF"/>
    <w:rsid w:val="00480BA2"/>
    <w:rsid w:val="0048157E"/>
    <w:rsid w:val="004815E4"/>
    <w:rsid w:val="00481818"/>
    <w:rsid w:val="00481BCC"/>
    <w:rsid w:val="00482CA1"/>
    <w:rsid w:val="00482D12"/>
    <w:rsid w:val="00482F3C"/>
    <w:rsid w:val="0048453E"/>
    <w:rsid w:val="0048482F"/>
    <w:rsid w:val="00484D3E"/>
    <w:rsid w:val="00485190"/>
    <w:rsid w:val="004924B3"/>
    <w:rsid w:val="00494766"/>
    <w:rsid w:val="0049483B"/>
    <w:rsid w:val="00494C64"/>
    <w:rsid w:val="00495BF3"/>
    <w:rsid w:val="00496002"/>
    <w:rsid w:val="004961EB"/>
    <w:rsid w:val="00497260"/>
    <w:rsid w:val="004A02A9"/>
    <w:rsid w:val="004A03BE"/>
    <w:rsid w:val="004A14D2"/>
    <w:rsid w:val="004A3804"/>
    <w:rsid w:val="004A3870"/>
    <w:rsid w:val="004A44EA"/>
    <w:rsid w:val="004A6709"/>
    <w:rsid w:val="004A68A9"/>
    <w:rsid w:val="004A6A25"/>
    <w:rsid w:val="004B5CC1"/>
    <w:rsid w:val="004B6024"/>
    <w:rsid w:val="004B6600"/>
    <w:rsid w:val="004B6F20"/>
    <w:rsid w:val="004B78A5"/>
    <w:rsid w:val="004B7A09"/>
    <w:rsid w:val="004B7C8A"/>
    <w:rsid w:val="004C0CFE"/>
    <w:rsid w:val="004C18A4"/>
    <w:rsid w:val="004C2497"/>
    <w:rsid w:val="004C4B78"/>
    <w:rsid w:val="004C6AA5"/>
    <w:rsid w:val="004C6CD2"/>
    <w:rsid w:val="004C7B1D"/>
    <w:rsid w:val="004D13C3"/>
    <w:rsid w:val="004D42BD"/>
    <w:rsid w:val="004D54B7"/>
    <w:rsid w:val="004D5BEE"/>
    <w:rsid w:val="004D667F"/>
    <w:rsid w:val="004D69C6"/>
    <w:rsid w:val="004D7AFC"/>
    <w:rsid w:val="004E0211"/>
    <w:rsid w:val="004E06C7"/>
    <w:rsid w:val="004E07DC"/>
    <w:rsid w:val="004E1F90"/>
    <w:rsid w:val="004E2087"/>
    <w:rsid w:val="004E3A9C"/>
    <w:rsid w:val="004E545B"/>
    <w:rsid w:val="004E5556"/>
    <w:rsid w:val="004E6639"/>
    <w:rsid w:val="004E7DCF"/>
    <w:rsid w:val="004F154E"/>
    <w:rsid w:val="004F1C9A"/>
    <w:rsid w:val="004F2677"/>
    <w:rsid w:val="004F2F0E"/>
    <w:rsid w:val="004F4D91"/>
    <w:rsid w:val="004F53D6"/>
    <w:rsid w:val="004F5E31"/>
    <w:rsid w:val="004F62D2"/>
    <w:rsid w:val="004F6EB0"/>
    <w:rsid w:val="005001F7"/>
    <w:rsid w:val="00501F48"/>
    <w:rsid w:val="00502A26"/>
    <w:rsid w:val="00506852"/>
    <w:rsid w:val="00506B91"/>
    <w:rsid w:val="0051063B"/>
    <w:rsid w:val="005107B5"/>
    <w:rsid w:val="00511160"/>
    <w:rsid w:val="00511575"/>
    <w:rsid w:val="00511CA7"/>
    <w:rsid w:val="00511FFA"/>
    <w:rsid w:val="005126DA"/>
    <w:rsid w:val="00514C28"/>
    <w:rsid w:val="005153CE"/>
    <w:rsid w:val="00516945"/>
    <w:rsid w:val="00517057"/>
    <w:rsid w:val="0051761A"/>
    <w:rsid w:val="00517DB0"/>
    <w:rsid w:val="00517E1D"/>
    <w:rsid w:val="00520F90"/>
    <w:rsid w:val="00522BE9"/>
    <w:rsid w:val="00523527"/>
    <w:rsid w:val="00523FFC"/>
    <w:rsid w:val="0052482E"/>
    <w:rsid w:val="005261EC"/>
    <w:rsid w:val="0052688D"/>
    <w:rsid w:val="00527A08"/>
    <w:rsid w:val="005300DA"/>
    <w:rsid w:val="0053062A"/>
    <w:rsid w:val="00531E39"/>
    <w:rsid w:val="0053273B"/>
    <w:rsid w:val="00534533"/>
    <w:rsid w:val="0053592D"/>
    <w:rsid w:val="00535DC5"/>
    <w:rsid w:val="00535FA9"/>
    <w:rsid w:val="005424AA"/>
    <w:rsid w:val="005425A9"/>
    <w:rsid w:val="00542FFC"/>
    <w:rsid w:val="005430A3"/>
    <w:rsid w:val="00543C8A"/>
    <w:rsid w:val="0054514A"/>
    <w:rsid w:val="00545D16"/>
    <w:rsid w:val="005460A1"/>
    <w:rsid w:val="005468DC"/>
    <w:rsid w:val="005509A7"/>
    <w:rsid w:val="00551657"/>
    <w:rsid w:val="005516A2"/>
    <w:rsid w:val="00552969"/>
    <w:rsid w:val="00553186"/>
    <w:rsid w:val="00554220"/>
    <w:rsid w:val="00556A64"/>
    <w:rsid w:val="00560253"/>
    <w:rsid w:val="00560341"/>
    <w:rsid w:val="005614EC"/>
    <w:rsid w:val="00561B87"/>
    <w:rsid w:val="0056327C"/>
    <w:rsid w:val="005636CF"/>
    <w:rsid w:val="00564654"/>
    <w:rsid w:val="00564D3D"/>
    <w:rsid w:val="00564FCA"/>
    <w:rsid w:val="00565F7A"/>
    <w:rsid w:val="00566FDA"/>
    <w:rsid w:val="00570ABC"/>
    <w:rsid w:val="005715A6"/>
    <w:rsid w:val="005717CB"/>
    <w:rsid w:val="00573BA0"/>
    <w:rsid w:val="00574641"/>
    <w:rsid w:val="00575B2B"/>
    <w:rsid w:val="00575C33"/>
    <w:rsid w:val="005768E8"/>
    <w:rsid w:val="0057753B"/>
    <w:rsid w:val="00577609"/>
    <w:rsid w:val="005779B1"/>
    <w:rsid w:val="00577C97"/>
    <w:rsid w:val="0058017F"/>
    <w:rsid w:val="00580926"/>
    <w:rsid w:val="00582E2B"/>
    <w:rsid w:val="00583501"/>
    <w:rsid w:val="00584F8F"/>
    <w:rsid w:val="0058593F"/>
    <w:rsid w:val="00585BAE"/>
    <w:rsid w:val="0058626D"/>
    <w:rsid w:val="0059043F"/>
    <w:rsid w:val="00591465"/>
    <w:rsid w:val="00592003"/>
    <w:rsid w:val="00592164"/>
    <w:rsid w:val="0059310E"/>
    <w:rsid w:val="00594B25"/>
    <w:rsid w:val="0059523A"/>
    <w:rsid w:val="00595E88"/>
    <w:rsid w:val="00596329"/>
    <w:rsid w:val="00597426"/>
    <w:rsid w:val="005A0AAE"/>
    <w:rsid w:val="005A1D56"/>
    <w:rsid w:val="005A3C80"/>
    <w:rsid w:val="005A4BA2"/>
    <w:rsid w:val="005A50C0"/>
    <w:rsid w:val="005A6857"/>
    <w:rsid w:val="005A7FBA"/>
    <w:rsid w:val="005B1B6D"/>
    <w:rsid w:val="005B1C0D"/>
    <w:rsid w:val="005B1D50"/>
    <w:rsid w:val="005B2432"/>
    <w:rsid w:val="005B2813"/>
    <w:rsid w:val="005B4F05"/>
    <w:rsid w:val="005B5433"/>
    <w:rsid w:val="005B54BD"/>
    <w:rsid w:val="005C04FC"/>
    <w:rsid w:val="005C0B0E"/>
    <w:rsid w:val="005C150B"/>
    <w:rsid w:val="005C1F9E"/>
    <w:rsid w:val="005C2749"/>
    <w:rsid w:val="005C2946"/>
    <w:rsid w:val="005C2B24"/>
    <w:rsid w:val="005C3D01"/>
    <w:rsid w:val="005C3E4D"/>
    <w:rsid w:val="005C4329"/>
    <w:rsid w:val="005C5336"/>
    <w:rsid w:val="005C66E4"/>
    <w:rsid w:val="005C7250"/>
    <w:rsid w:val="005D086D"/>
    <w:rsid w:val="005D13C4"/>
    <w:rsid w:val="005D1E22"/>
    <w:rsid w:val="005D49F2"/>
    <w:rsid w:val="005D60F3"/>
    <w:rsid w:val="005D6627"/>
    <w:rsid w:val="005E1E2E"/>
    <w:rsid w:val="005E202D"/>
    <w:rsid w:val="005E221E"/>
    <w:rsid w:val="005E2491"/>
    <w:rsid w:val="005E2E47"/>
    <w:rsid w:val="005E40AC"/>
    <w:rsid w:val="005E54DC"/>
    <w:rsid w:val="005E61C5"/>
    <w:rsid w:val="005E6DAE"/>
    <w:rsid w:val="005E7B1C"/>
    <w:rsid w:val="005E7F18"/>
    <w:rsid w:val="005F02E8"/>
    <w:rsid w:val="005F0FC2"/>
    <w:rsid w:val="005F1DBC"/>
    <w:rsid w:val="005F22CC"/>
    <w:rsid w:val="005F3978"/>
    <w:rsid w:val="005F3D14"/>
    <w:rsid w:val="005F4F0C"/>
    <w:rsid w:val="005F69C6"/>
    <w:rsid w:val="005F6E1E"/>
    <w:rsid w:val="005F7331"/>
    <w:rsid w:val="005F7AF3"/>
    <w:rsid w:val="005F7B44"/>
    <w:rsid w:val="006009EC"/>
    <w:rsid w:val="00602457"/>
    <w:rsid w:val="006025AA"/>
    <w:rsid w:val="00602B81"/>
    <w:rsid w:val="0060326C"/>
    <w:rsid w:val="006046A6"/>
    <w:rsid w:val="0060523B"/>
    <w:rsid w:val="006052BD"/>
    <w:rsid w:val="00605E9A"/>
    <w:rsid w:val="00606D56"/>
    <w:rsid w:val="00607440"/>
    <w:rsid w:val="006074D9"/>
    <w:rsid w:val="00610503"/>
    <w:rsid w:val="006121DD"/>
    <w:rsid w:val="006144CA"/>
    <w:rsid w:val="0061480C"/>
    <w:rsid w:val="0061488E"/>
    <w:rsid w:val="00615137"/>
    <w:rsid w:val="006152B7"/>
    <w:rsid w:val="006172F1"/>
    <w:rsid w:val="00621508"/>
    <w:rsid w:val="006223DD"/>
    <w:rsid w:val="006225E9"/>
    <w:rsid w:val="006229FE"/>
    <w:rsid w:val="00622C10"/>
    <w:rsid w:val="0062361B"/>
    <w:rsid w:val="0062434F"/>
    <w:rsid w:val="0062486B"/>
    <w:rsid w:val="00625516"/>
    <w:rsid w:val="006259AA"/>
    <w:rsid w:val="00626389"/>
    <w:rsid w:val="00626A28"/>
    <w:rsid w:val="00626BF0"/>
    <w:rsid w:val="00626ECE"/>
    <w:rsid w:val="00627369"/>
    <w:rsid w:val="006306A7"/>
    <w:rsid w:val="00630FF7"/>
    <w:rsid w:val="0063161B"/>
    <w:rsid w:val="0063255C"/>
    <w:rsid w:val="00632A4E"/>
    <w:rsid w:val="00632B81"/>
    <w:rsid w:val="00633056"/>
    <w:rsid w:val="006421EA"/>
    <w:rsid w:val="00644C58"/>
    <w:rsid w:val="00645C7B"/>
    <w:rsid w:val="0064767B"/>
    <w:rsid w:val="00651A00"/>
    <w:rsid w:val="006528BB"/>
    <w:rsid w:val="0065350C"/>
    <w:rsid w:val="006550B8"/>
    <w:rsid w:val="006607F9"/>
    <w:rsid w:val="006609D9"/>
    <w:rsid w:val="006621C7"/>
    <w:rsid w:val="00664549"/>
    <w:rsid w:val="00665EE2"/>
    <w:rsid w:val="0066641C"/>
    <w:rsid w:val="00666A42"/>
    <w:rsid w:val="00670845"/>
    <w:rsid w:val="00670B57"/>
    <w:rsid w:val="00672962"/>
    <w:rsid w:val="006736FB"/>
    <w:rsid w:val="006746B4"/>
    <w:rsid w:val="0067654C"/>
    <w:rsid w:val="00676A7A"/>
    <w:rsid w:val="0068082A"/>
    <w:rsid w:val="00681A07"/>
    <w:rsid w:val="0068272B"/>
    <w:rsid w:val="00683CB3"/>
    <w:rsid w:val="00687845"/>
    <w:rsid w:val="0068785F"/>
    <w:rsid w:val="00687E0B"/>
    <w:rsid w:val="006910B7"/>
    <w:rsid w:val="0069136B"/>
    <w:rsid w:val="00693C31"/>
    <w:rsid w:val="00695EF6"/>
    <w:rsid w:val="0069768B"/>
    <w:rsid w:val="006A1055"/>
    <w:rsid w:val="006A147B"/>
    <w:rsid w:val="006A21A1"/>
    <w:rsid w:val="006A4599"/>
    <w:rsid w:val="006A72B2"/>
    <w:rsid w:val="006B1CFD"/>
    <w:rsid w:val="006B1F3D"/>
    <w:rsid w:val="006B208D"/>
    <w:rsid w:val="006B2E0F"/>
    <w:rsid w:val="006B64DB"/>
    <w:rsid w:val="006B65AB"/>
    <w:rsid w:val="006B6C1B"/>
    <w:rsid w:val="006B7088"/>
    <w:rsid w:val="006B76DF"/>
    <w:rsid w:val="006B7A9C"/>
    <w:rsid w:val="006C12DD"/>
    <w:rsid w:val="006C16A9"/>
    <w:rsid w:val="006C326C"/>
    <w:rsid w:val="006C346B"/>
    <w:rsid w:val="006C367B"/>
    <w:rsid w:val="006C40AE"/>
    <w:rsid w:val="006C5216"/>
    <w:rsid w:val="006C5A66"/>
    <w:rsid w:val="006C7411"/>
    <w:rsid w:val="006D29C5"/>
    <w:rsid w:val="006D4B5E"/>
    <w:rsid w:val="006D585F"/>
    <w:rsid w:val="006D6F9C"/>
    <w:rsid w:val="006E1E9C"/>
    <w:rsid w:val="006E2728"/>
    <w:rsid w:val="006E2AFD"/>
    <w:rsid w:val="006E38DF"/>
    <w:rsid w:val="006E419D"/>
    <w:rsid w:val="006E4768"/>
    <w:rsid w:val="006E47EC"/>
    <w:rsid w:val="006E5C69"/>
    <w:rsid w:val="006E6254"/>
    <w:rsid w:val="006E6E9C"/>
    <w:rsid w:val="006E70E8"/>
    <w:rsid w:val="006E72DE"/>
    <w:rsid w:val="006E7C5A"/>
    <w:rsid w:val="006F023E"/>
    <w:rsid w:val="006F069E"/>
    <w:rsid w:val="006F1D7A"/>
    <w:rsid w:val="006F2070"/>
    <w:rsid w:val="006F250B"/>
    <w:rsid w:val="006F2D8F"/>
    <w:rsid w:val="006F6174"/>
    <w:rsid w:val="006F7D93"/>
    <w:rsid w:val="00701679"/>
    <w:rsid w:val="0070456D"/>
    <w:rsid w:val="007049FD"/>
    <w:rsid w:val="00704E8C"/>
    <w:rsid w:val="00710C7A"/>
    <w:rsid w:val="00712215"/>
    <w:rsid w:val="007129CE"/>
    <w:rsid w:val="00714DE7"/>
    <w:rsid w:val="007161A6"/>
    <w:rsid w:val="0071672E"/>
    <w:rsid w:val="00717935"/>
    <w:rsid w:val="007204E6"/>
    <w:rsid w:val="00721B44"/>
    <w:rsid w:val="0072270E"/>
    <w:rsid w:val="00722855"/>
    <w:rsid w:val="00722EF7"/>
    <w:rsid w:val="00724AAC"/>
    <w:rsid w:val="00724CF5"/>
    <w:rsid w:val="007254D2"/>
    <w:rsid w:val="00727DE5"/>
    <w:rsid w:val="0073011F"/>
    <w:rsid w:val="00730E03"/>
    <w:rsid w:val="007316AC"/>
    <w:rsid w:val="007318C8"/>
    <w:rsid w:val="00732CF0"/>
    <w:rsid w:val="007335BA"/>
    <w:rsid w:val="00734EAC"/>
    <w:rsid w:val="0073568C"/>
    <w:rsid w:val="00740237"/>
    <w:rsid w:val="007405FF"/>
    <w:rsid w:val="007406E6"/>
    <w:rsid w:val="00742135"/>
    <w:rsid w:val="00742A2F"/>
    <w:rsid w:val="00743351"/>
    <w:rsid w:val="00743434"/>
    <w:rsid w:val="00743727"/>
    <w:rsid w:val="007439FF"/>
    <w:rsid w:val="00745CA8"/>
    <w:rsid w:val="00747F50"/>
    <w:rsid w:val="0075196A"/>
    <w:rsid w:val="00751BAA"/>
    <w:rsid w:val="00755F10"/>
    <w:rsid w:val="00756906"/>
    <w:rsid w:val="00756AAF"/>
    <w:rsid w:val="00757B7C"/>
    <w:rsid w:val="00760121"/>
    <w:rsid w:val="0076210F"/>
    <w:rsid w:val="007628F2"/>
    <w:rsid w:val="0076478A"/>
    <w:rsid w:val="00765D12"/>
    <w:rsid w:val="007670D0"/>
    <w:rsid w:val="00767EA3"/>
    <w:rsid w:val="00767F8A"/>
    <w:rsid w:val="007706F3"/>
    <w:rsid w:val="00774153"/>
    <w:rsid w:val="0077454F"/>
    <w:rsid w:val="00774FAF"/>
    <w:rsid w:val="007772AB"/>
    <w:rsid w:val="00777823"/>
    <w:rsid w:val="00783D09"/>
    <w:rsid w:val="00785B83"/>
    <w:rsid w:val="007861F3"/>
    <w:rsid w:val="0079119F"/>
    <w:rsid w:val="00791517"/>
    <w:rsid w:val="007915D2"/>
    <w:rsid w:val="007921B6"/>
    <w:rsid w:val="007930B0"/>
    <w:rsid w:val="00793678"/>
    <w:rsid w:val="00794157"/>
    <w:rsid w:val="007972AC"/>
    <w:rsid w:val="00797812"/>
    <w:rsid w:val="0079790E"/>
    <w:rsid w:val="007A0EFE"/>
    <w:rsid w:val="007A1085"/>
    <w:rsid w:val="007A132A"/>
    <w:rsid w:val="007A1C6B"/>
    <w:rsid w:val="007A2354"/>
    <w:rsid w:val="007A23F0"/>
    <w:rsid w:val="007A256D"/>
    <w:rsid w:val="007A2DB8"/>
    <w:rsid w:val="007A6404"/>
    <w:rsid w:val="007A681F"/>
    <w:rsid w:val="007A6B53"/>
    <w:rsid w:val="007A72AB"/>
    <w:rsid w:val="007B333F"/>
    <w:rsid w:val="007B42A0"/>
    <w:rsid w:val="007B5509"/>
    <w:rsid w:val="007B626F"/>
    <w:rsid w:val="007B6650"/>
    <w:rsid w:val="007B67A2"/>
    <w:rsid w:val="007B71EC"/>
    <w:rsid w:val="007C0995"/>
    <w:rsid w:val="007C0EBB"/>
    <w:rsid w:val="007C110C"/>
    <w:rsid w:val="007C4525"/>
    <w:rsid w:val="007C63C1"/>
    <w:rsid w:val="007C6FD0"/>
    <w:rsid w:val="007D0023"/>
    <w:rsid w:val="007D1417"/>
    <w:rsid w:val="007D2F86"/>
    <w:rsid w:val="007D5CAF"/>
    <w:rsid w:val="007E0F05"/>
    <w:rsid w:val="007E1E4D"/>
    <w:rsid w:val="007E21DA"/>
    <w:rsid w:val="007E2D6C"/>
    <w:rsid w:val="007E342C"/>
    <w:rsid w:val="007E367A"/>
    <w:rsid w:val="007E3CA1"/>
    <w:rsid w:val="007E3E02"/>
    <w:rsid w:val="007E4CE8"/>
    <w:rsid w:val="007E5D41"/>
    <w:rsid w:val="007E736F"/>
    <w:rsid w:val="007E7842"/>
    <w:rsid w:val="007F000D"/>
    <w:rsid w:val="007F003C"/>
    <w:rsid w:val="007F2268"/>
    <w:rsid w:val="007F2953"/>
    <w:rsid w:val="007F2D19"/>
    <w:rsid w:val="007F38B5"/>
    <w:rsid w:val="007F3F21"/>
    <w:rsid w:val="007F514E"/>
    <w:rsid w:val="007F7989"/>
    <w:rsid w:val="007F7FD8"/>
    <w:rsid w:val="00800B5F"/>
    <w:rsid w:val="00800C94"/>
    <w:rsid w:val="008012E8"/>
    <w:rsid w:val="008017B1"/>
    <w:rsid w:val="00801E0C"/>
    <w:rsid w:val="0080235A"/>
    <w:rsid w:val="00803026"/>
    <w:rsid w:val="00805191"/>
    <w:rsid w:val="008054CE"/>
    <w:rsid w:val="008059BB"/>
    <w:rsid w:val="00805BDB"/>
    <w:rsid w:val="00806213"/>
    <w:rsid w:val="00806AEF"/>
    <w:rsid w:val="00807440"/>
    <w:rsid w:val="00811885"/>
    <w:rsid w:val="0081437A"/>
    <w:rsid w:val="008143B9"/>
    <w:rsid w:val="00814697"/>
    <w:rsid w:val="008151CB"/>
    <w:rsid w:val="00815B28"/>
    <w:rsid w:val="00816BB9"/>
    <w:rsid w:val="00816E91"/>
    <w:rsid w:val="00816EFB"/>
    <w:rsid w:val="00821557"/>
    <w:rsid w:val="00821F59"/>
    <w:rsid w:val="00823402"/>
    <w:rsid w:val="008238FD"/>
    <w:rsid w:val="008241B1"/>
    <w:rsid w:val="00824E89"/>
    <w:rsid w:val="00825875"/>
    <w:rsid w:val="00825DD8"/>
    <w:rsid w:val="00827159"/>
    <w:rsid w:val="00830778"/>
    <w:rsid w:val="008315D7"/>
    <w:rsid w:val="00833E0B"/>
    <w:rsid w:val="00834CB2"/>
    <w:rsid w:val="008350D9"/>
    <w:rsid w:val="00835A57"/>
    <w:rsid w:val="00835FE5"/>
    <w:rsid w:val="008360E8"/>
    <w:rsid w:val="00836F1F"/>
    <w:rsid w:val="00840025"/>
    <w:rsid w:val="00841345"/>
    <w:rsid w:val="00841FB2"/>
    <w:rsid w:val="00842A38"/>
    <w:rsid w:val="008441BD"/>
    <w:rsid w:val="00844C64"/>
    <w:rsid w:val="008451AB"/>
    <w:rsid w:val="008534B4"/>
    <w:rsid w:val="008559CE"/>
    <w:rsid w:val="00857161"/>
    <w:rsid w:val="00857488"/>
    <w:rsid w:val="0085765D"/>
    <w:rsid w:val="0086217F"/>
    <w:rsid w:val="00862DCE"/>
    <w:rsid w:val="00862F56"/>
    <w:rsid w:val="008644B4"/>
    <w:rsid w:val="00865004"/>
    <w:rsid w:val="00865505"/>
    <w:rsid w:val="00865628"/>
    <w:rsid w:val="0087026D"/>
    <w:rsid w:val="00870644"/>
    <w:rsid w:val="00871DE2"/>
    <w:rsid w:val="00872296"/>
    <w:rsid w:val="0087403D"/>
    <w:rsid w:val="0087566F"/>
    <w:rsid w:val="00875F6F"/>
    <w:rsid w:val="008814DB"/>
    <w:rsid w:val="00881730"/>
    <w:rsid w:val="00883923"/>
    <w:rsid w:val="00883B72"/>
    <w:rsid w:val="0088549B"/>
    <w:rsid w:val="00886F99"/>
    <w:rsid w:val="0088713B"/>
    <w:rsid w:val="00890A85"/>
    <w:rsid w:val="0089140A"/>
    <w:rsid w:val="008935CD"/>
    <w:rsid w:val="0089404C"/>
    <w:rsid w:val="00894DDC"/>
    <w:rsid w:val="00894F81"/>
    <w:rsid w:val="008959F6"/>
    <w:rsid w:val="00895DC5"/>
    <w:rsid w:val="008970F8"/>
    <w:rsid w:val="008A0044"/>
    <w:rsid w:val="008A0998"/>
    <w:rsid w:val="008A0C92"/>
    <w:rsid w:val="008A1B66"/>
    <w:rsid w:val="008A27FF"/>
    <w:rsid w:val="008A3B53"/>
    <w:rsid w:val="008A522D"/>
    <w:rsid w:val="008A5712"/>
    <w:rsid w:val="008A5F54"/>
    <w:rsid w:val="008A6067"/>
    <w:rsid w:val="008B0B27"/>
    <w:rsid w:val="008B183D"/>
    <w:rsid w:val="008B3F0B"/>
    <w:rsid w:val="008B5E12"/>
    <w:rsid w:val="008B6967"/>
    <w:rsid w:val="008B7146"/>
    <w:rsid w:val="008B75FE"/>
    <w:rsid w:val="008B7684"/>
    <w:rsid w:val="008C07B8"/>
    <w:rsid w:val="008C18ED"/>
    <w:rsid w:val="008C1F90"/>
    <w:rsid w:val="008C2393"/>
    <w:rsid w:val="008C2BCF"/>
    <w:rsid w:val="008C43D1"/>
    <w:rsid w:val="008C526F"/>
    <w:rsid w:val="008C53C5"/>
    <w:rsid w:val="008C7CF8"/>
    <w:rsid w:val="008D1CA7"/>
    <w:rsid w:val="008D5ACC"/>
    <w:rsid w:val="008D5D8F"/>
    <w:rsid w:val="008D6007"/>
    <w:rsid w:val="008D6C76"/>
    <w:rsid w:val="008D7ABE"/>
    <w:rsid w:val="008E3A6A"/>
    <w:rsid w:val="008E5A00"/>
    <w:rsid w:val="008E5EF3"/>
    <w:rsid w:val="008E68D3"/>
    <w:rsid w:val="008E6D12"/>
    <w:rsid w:val="008F02CC"/>
    <w:rsid w:val="008F110C"/>
    <w:rsid w:val="008F122E"/>
    <w:rsid w:val="008F1561"/>
    <w:rsid w:val="008F1E3A"/>
    <w:rsid w:val="008F2409"/>
    <w:rsid w:val="008F31A7"/>
    <w:rsid w:val="008F4A64"/>
    <w:rsid w:val="008F5FDD"/>
    <w:rsid w:val="008F66D5"/>
    <w:rsid w:val="008F791F"/>
    <w:rsid w:val="009012CA"/>
    <w:rsid w:val="00902607"/>
    <w:rsid w:val="00902A19"/>
    <w:rsid w:val="0090322A"/>
    <w:rsid w:val="009050D2"/>
    <w:rsid w:val="00907233"/>
    <w:rsid w:val="00910261"/>
    <w:rsid w:val="009102BD"/>
    <w:rsid w:val="00910329"/>
    <w:rsid w:val="00910A73"/>
    <w:rsid w:val="00910E2B"/>
    <w:rsid w:val="009110CD"/>
    <w:rsid w:val="00912144"/>
    <w:rsid w:val="009127E7"/>
    <w:rsid w:val="00912A76"/>
    <w:rsid w:val="00912D65"/>
    <w:rsid w:val="00913074"/>
    <w:rsid w:val="00913486"/>
    <w:rsid w:val="00913C07"/>
    <w:rsid w:val="009149CF"/>
    <w:rsid w:val="009150D9"/>
    <w:rsid w:val="00916C17"/>
    <w:rsid w:val="00917F60"/>
    <w:rsid w:val="00920254"/>
    <w:rsid w:val="009204D3"/>
    <w:rsid w:val="00921B30"/>
    <w:rsid w:val="00922994"/>
    <w:rsid w:val="00922C2C"/>
    <w:rsid w:val="00922ED0"/>
    <w:rsid w:val="009231BF"/>
    <w:rsid w:val="009231F0"/>
    <w:rsid w:val="00923D7F"/>
    <w:rsid w:val="00924139"/>
    <w:rsid w:val="00924DA7"/>
    <w:rsid w:val="00925234"/>
    <w:rsid w:val="00925245"/>
    <w:rsid w:val="009267AB"/>
    <w:rsid w:val="00926B0A"/>
    <w:rsid w:val="0092730F"/>
    <w:rsid w:val="00932B71"/>
    <w:rsid w:val="00933BCC"/>
    <w:rsid w:val="00934465"/>
    <w:rsid w:val="009364D0"/>
    <w:rsid w:val="009408CA"/>
    <w:rsid w:val="009409C3"/>
    <w:rsid w:val="00940BA0"/>
    <w:rsid w:val="00941018"/>
    <w:rsid w:val="009412F0"/>
    <w:rsid w:val="00941541"/>
    <w:rsid w:val="00942355"/>
    <w:rsid w:val="00943433"/>
    <w:rsid w:val="00943EAE"/>
    <w:rsid w:val="0094442E"/>
    <w:rsid w:val="009461BF"/>
    <w:rsid w:val="00947050"/>
    <w:rsid w:val="009474F6"/>
    <w:rsid w:val="0095012E"/>
    <w:rsid w:val="0095188C"/>
    <w:rsid w:val="0095206B"/>
    <w:rsid w:val="00952153"/>
    <w:rsid w:val="00952AC9"/>
    <w:rsid w:val="009532D8"/>
    <w:rsid w:val="00953806"/>
    <w:rsid w:val="009555BD"/>
    <w:rsid w:val="00956892"/>
    <w:rsid w:val="00956DAE"/>
    <w:rsid w:val="009573E8"/>
    <w:rsid w:val="009575E3"/>
    <w:rsid w:val="00957C58"/>
    <w:rsid w:val="00960410"/>
    <w:rsid w:val="00960D7E"/>
    <w:rsid w:val="0096373F"/>
    <w:rsid w:val="00963863"/>
    <w:rsid w:val="00965C67"/>
    <w:rsid w:val="00966B96"/>
    <w:rsid w:val="009712C7"/>
    <w:rsid w:val="00971E4B"/>
    <w:rsid w:val="00972AC1"/>
    <w:rsid w:val="009745E9"/>
    <w:rsid w:val="009777E3"/>
    <w:rsid w:val="009810A2"/>
    <w:rsid w:val="009816B4"/>
    <w:rsid w:val="009817D1"/>
    <w:rsid w:val="00983651"/>
    <w:rsid w:val="009837F9"/>
    <w:rsid w:val="009865F9"/>
    <w:rsid w:val="00986B8C"/>
    <w:rsid w:val="00987504"/>
    <w:rsid w:val="00990040"/>
    <w:rsid w:val="00990740"/>
    <w:rsid w:val="0099096A"/>
    <w:rsid w:val="00991803"/>
    <w:rsid w:val="00993D23"/>
    <w:rsid w:val="00994B30"/>
    <w:rsid w:val="009A0C2F"/>
    <w:rsid w:val="009A54D0"/>
    <w:rsid w:val="009A6336"/>
    <w:rsid w:val="009A6EA4"/>
    <w:rsid w:val="009B04BA"/>
    <w:rsid w:val="009B3322"/>
    <w:rsid w:val="009B3678"/>
    <w:rsid w:val="009B39D5"/>
    <w:rsid w:val="009B5007"/>
    <w:rsid w:val="009B50A4"/>
    <w:rsid w:val="009B5C53"/>
    <w:rsid w:val="009B6F59"/>
    <w:rsid w:val="009B705E"/>
    <w:rsid w:val="009C0390"/>
    <w:rsid w:val="009C1795"/>
    <w:rsid w:val="009C19A2"/>
    <w:rsid w:val="009C1C0A"/>
    <w:rsid w:val="009C2432"/>
    <w:rsid w:val="009C267B"/>
    <w:rsid w:val="009C2A6E"/>
    <w:rsid w:val="009C2DE9"/>
    <w:rsid w:val="009C443F"/>
    <w:rsid w:val="009C69BF"/>
    <w:rsid w:val="009C7EBE"/>
    <w:rsid w:val="009D0FF2"/>
    <w:rsid w:val="009D3A61"/>
    <w:rsid w:val="009D4457"/>
    <w:rsid w:val="009D4677"/>
    <w:rsid w:val="009D5EFB"/>
    <w:rsid w:val="009D6D5F"/>
    <w:rsid w:val="009E0166"/>
    <w:rsid w:val="009E1F00"/>
    <w:rsid w:val="009E23BA"/>
    <w:rsid w:val="009E58F8"/>
    <w:rsid w:val="009E6981"/>
    <w:rsid w:val="009E7A83"/>
    <w:rsid w:val="009F0BC5"/>
    <w:rsid w:val="009F17EB"/>
    <w:rsid w:val="009F241D"/>
    <w:rsid w:val="009F289D"/>
    <w:rsid w:val="009F3B3E"/>
    <w:rsid w:val="009F46C9"/>
    <w:rsid w:val="009F496F"/>
    <w:rsid w:val="009F4BE0"/>
    <w:rsid w:val="009F4DE9"/>
    <w:rsid w:val="009F51C3"/>
    <w:rsid w:val="009F57B1"/>
    <w:rsid w:val="00A010FC"/>
    <w:rsid w:val="00A01B6B"/>
    <w:rsid w:val="00A02895"/>
    <w:rsid w:val="00A03145"/>
    <w:rsid w:val="00A04282"/>
    <w:rsid w:val="00A10099"/>
    <w:rsid w:val="00A10201"/>
    <w:rsid w:val="00A11AAF"/>
    <w:rsid w:val="00A11E3D"/>
    <w:rsid w:val="00A12235"/>
    <w:rsid w:val="00A12A5A"/>
    <w:rsid w:val="00A130CD"/>
    <w:rsid w:val="00A14CAE"/>
    <w:rsid w:val="00A15EEC"/>
    <w:rsid w:val="00A167B7"/>
    <w:rsid w:val="00A20E3A"/>
    <w:rsid w:val="00A22E83"/>
    <w:rsid w:val="00A24977"/>
    <w:rsid w:val="00A24ED2"/>
    <w:rsid w:val="00A255F6"/>
    <w:rsid w:val="00A26EDA"/>
    <w:rsid w:val="00A2745F"/>
    <w:rsid w:val="00A2785D"/>
    <w:rsid w:val="00A27FFB"/>
    <w:rsid w:val="00A31553"/>
    <w:rsid w:val="00A31D50"/>
    <w:rsid w:val="00A3298F"/>
    <w:rsid w:val="00A3599C"/>
    <w:rsid w:val="00A3630E"/>
    <w:rsid w:val="00A400DA"/>
    <w:rsid w:val="00A404BB"/>
    <w:rsid w:val="00A40906"/>
    <w:rsid w:val="00A42010"/>
    <w:rsid w:val="00A4222E"/>
    <w:rsid w:val="00A42E62"/>
    <w:rsid w:val="00A4414E"/>
    <w:rsid w:val="00A50910"/>
    <w:rsid w:val="00A52D7D"/>
    <w:rsid w:val="00A534BB"/>
    <w:rsid w:val="00A53909"/>
    <w:rsid w:val="00A55517"/>
    <w:rsid w:val="00A56C2C"/>
    <w:rsid w:val="00A56D54"/>
    <w:rsid w:val="00A57DCB"/>
    <w:rsid w:val="00A612FA"/>
    <w:rsid w:val="00A613D4"/>
    <w:rsid w:val="00A61761"/>
    <w:rsid w:val="00A62B30"/>
    <w:rsid w:val="00A64081"/>
    <w:rsid w:val="00A641CE"/>
    <w:rsid w:val="00A64E92"/>
    <w:rsid w:val="00A65C11"/>
    <w:rsid w:val="00A67787"/>
    <w:rsid w:val="00A70E34"/>
    <w:rsid w:val="00A72C22"/>
    <w:rsid w:val="00A72F91"/>
    <w:rsid w:val="00A76E5E"/>
    <w:rsid w:val="00A80C7B"/>
    <w:rsid w:val="00A82AE4"/>
    <w:rsid w:val="00A82B90"/>
    <w:rsid w:val="00A82FFD"/>
    <w:rsid w:val="00A85B75"/>
    <w:rsid w:val="00A86650"/>
    <w:rsid w:val="00A87BCD"/>
    <w:rsid w:val="00A90447"/>
    <w:rsid w:val="00A92DE1"/>
    <w:rsid w:val="00A93B3E"/>
    <w:rsid w:val="00A944F3"/>
    <w:rsid w:val="00A95BD7"/>
    <w:rsid w:val="00A97772"/>
    <w:rsid w:val="00AA023D"/>
    <w:rsid w:val="00AA02EB"/>
    <w:rsid w:val="00AA18CA"/>
    <w:rsid w:val="00AA26D8"/>
    <w:rsid w:val="00AA4B39"/>
    <w:rsid w:val="00AA4F0D"/>
    <w:rsid w:val="00AA5A35"/>
    <w:rsid w:val="00AB03EF"/>
    <w:rsid w:val="00AB0489"/>
    <w:rsid w:val="00AB04AF"/>
    <w:rsid w:val="00AB19A2"/>
    <w:rsid w:val="00AB324C"/>
    <w:rsid w:val="00AB335E"/>
    <w:rsid w:val="00AB44F6"/>
    <w:rsid w:val="00AB4FA3"/>
    <w:rsid w:val="00AB51FF"/>
    <w:rsid w:val="00AB73BE"/>
    <w:rsid w:val="00AB7AB1"/>
    <w:rsid w:val="00AC0490"/>
    <w:rsid w:val="00AC1D63"/>
    <w:rsid w:val="00AC4742"/>
    <w:rsid w:val="00AC7DE5"/>
    <w:rsid w:val="00AD11AC"/>
    <w:rsid w:val="00AD24A7"/>
    <w:rsid w:val="00AD284F"/>
    <w:rsid w:val="00AD439D"/>
    <w:rsid w:val="00AD56E7"/>
    <w:rsid w:val="00AD6D5A"/>
    <w:rsid w:val="00AD703D"/>
    <w:rsid w:val="00AE33C0"/>
    <w:rsid w:val="00AE3F89"/>
    <w:rsid w:val="00AE4135"/>
    <w:rsid w:val="00AE4BDD"/>
    <w:rsid w:val="00AE516B"/>
    <w:rsid w:val="00AE6E11"/>
    <w:rsid w:val="00AE6FB8"/>
    <w:rsid w:val="00AF118B"/>
    <w:rsid w:val="00AF1DB9"/>
    <w:rsid w:val="00AF273C"/>
    <w:rsid w:val="00AF477B"/>
    <w:rsid w:val="00AF4D6F"/>
    <w:rsid w:val="00AF4F18"/>
    <w:rsid w:val="00AF5812"/>
    <w:rsid w:val="00AF5945"/>
    <w:rsid w:val="00AF70DD"/>
    <w:rsid w:val="00AF789E"/>
    <w:rsid w:val="00B008D9"/>
    <w:rsid w:val="00B00A40"/>
    <w:rsid w:val="00B02013"/>
    <w:rsid w:val="00B02A59"/>
    <w:rsid w:val="00B03007"/>
    <w:rsid w:val="00B033DF"/>
    <w:rsid w:val="00B03AEA"/>
    <w:rsid w:val="00B03CF6"/>
    <w:rsid w:val="00B04E1D"/>
    <w:rsid w:val="00B050C9"/>
    <w:rsid w:val="00B05258"/>
    <w:rsid w:val="00B05314"/>
    <w:rsid w:val="00B05500"/>
    <w:rsid w:val="00B055C3"/>
    <w:rsid w:val="00B063F4"/>
    <w:rsid w:val="00B06805"/>
    <w:rsid w:val="00B06809"/>
    <w:rsid w:val="00B07F4B"/>
    <w:rsid w:val="00B10135"/>
    <w:rsid w:val="00B120D4"/>
    <w:rsid w:val="00B12825"/>
    <w:rsid w:val="00B129CB"/>
    <w:rsid w:val="00B12CFC"/>
    <w:rsid w:val="00B12F1D"/>
    <w:rsid w:val="00B13649"/>
    <w:rsid w:val="00B13EAE"/>
    <w:rsid w:val="00B1506A"/>
    <w:rsid w:val="00B20E87"/>
    <w:rsid w:val="00B21235"/>
    <w:rsid w:val="00B2152E"/>
    <w:rsid w:val="00B21E0D"/>
    <w:rsid w:val="00B2251B"/>
    <w:rsid w:val="00B227B7"/>
    <w:rsid w:val="00B233DE"/>
    <w:rsid w:val="00B23483"/>
    <w:rsid w:val="00B246FA"/>
    <w:rsid w:val="00B26661"/>
    <w:rsid w:val="00B266F4"/>
    <w:rsid w:val="00B32AE8"/>
    <w:rsid w:val="00B33FF1"/>
    <w:rsid w:val="00B346AA"/>
    <w:rsid w:val="00B34B4A"/>
    <w:rsid w:val="00B34D9C"/>
    <w:rsid w:val="00B36366"/>
    <w:rsid w:val="00B3660F"/>
    <w:rsid w:val="00B374ED"/>
    <w:rsid w:val="00B40D57"/>
    <w:rsid w:val="00B4211A"/>
    <w:rsid w:val="00B4218B"/>
    <w:rsid w:val="00B42A7A"/>
    <w:rsid w:val="00B433D3"/>
    <w:rsid w:val="00B43406"/>
    <w:rsid w:val="00B43A8C"/>
    <w:rsid w:val="00B44ADD"/>
    <w:rsid w:val="00B46288"/>
    <w:rsid w:val="00B46499"/>
    <w:rsid w:val="00B46788"/>
    <w:rsid w:val="00B46C57"/>
    <w:rsid w:val="00B4745F"/>
    <w:rsid w:val="00B4799A"/>
    <w:rsid w:val="00B5066F"/>
    <w:rsid w:val="00B50809"/>
    <w:rsid w:val="00B52D06"/>
    <w:rsid w:val="00B544BF"/>
    <w:rsid w:val="00B5536A"/>
    <w:rsid w:val="00B568BF"/>
    <w:rsid w:val="00B57AD4"/>
    <w:rsid w:val="00B606D8"/>
    <w:rsid w:val="00B60F15"/>
    <w:rsid w:val="00B6281D"/>
    <w:rsid w:val="00B63A65"/>
    <w:rsid w:val="00B63DD0"/>
    <w:rsid w:val="00B6487C"/>
    <w:rsid w:val="00B66215"/>
    <w:rsid w:val="00B67581"/>
    <w:rsid w:val="00B67CE4"/>
    <w:rsid w:val="00B70A59"/>
    <w:rsid w:val="00B70D14"/>
    <w:rsid w:val="00B711ED"/>
    <w:rsid w:val="00B719F4"/>
    <w:rsid w:val="00B7217C"/>
    <w:rsid w:val="00B725F9"/>
    <w:rsid w:val="00B749D4"/>
    <w:rsid w:val="00B749F0"/>
    <w:rsid w:val="00B751BC"/>
    <w:rsid w:val="00B7528D"/>
    <w:rsid w:val="00B756C0"/>
    <w:rsid w:val="00B76847"/>
    <w:rsid w:val="00B77F94"/>
    <w:rsid w:val="00B80549"/>
    <w:rsid w:val="00B81BE2"/>
    <w:rsid w:val="00B822B1"/>
    <w:rsid w:val="00B824DB"/>
    <w:rsid w:val="00B82598"/>
    <w:rsid w:val="00B82E30"/>
    <w:rsid w:val="00B84255"/>
    <w:rsid w:val="00B84564"/>
    <w:rsid w:val="00B84EDE"/>
    <w:rsid w:val="00B85AE2"/>
    <w:rsid w:val="00B8630F"/>
    <w:rsid w:val="00B873C5"/>
    <w:rsid w:val="00B92427"/>
    <w:rsid w:val="00B949F6"/>
    <w:rsid w:val="00B95118"/>
    <w:rsid w:val="00B95618"/>
    <w:rsid w:val="00B95957"/>
    <w:rsid w:val="00B95FB0"/>
    <w:rsid w:val="00BA07B0"/>
    <w:rsid w:val="00BA1B6F"/>
    <w:rsid w:val="00BA2084"/>
    <w:rsid w:val="00BA22A6"/>
    <w:rsid w:val="00BA3C44"/>
    <w:rsid w:val="00BA484A"/>
    <w:rsid w:val="00BA5554"/>
    <w:rsid w:val="00BA5BE2"/>
    <w:rsid w:val="00BA7CD0"/>
    <w:rsid w:val="00BB1CBA"/>
    <w:rsid w:val="00BB2B9B"/>
    <w:rsid w:val="00BB31B8"/>
    <w:rsid w:val="00BB49BB"/>
    <w:rsid w:val="00BB6AD1"/>
    <w:rsid w:val="00BB6CFC"/>
    <w:rsid w:val="00BC072A"/>
    <w:rsid w:val="00BC0A7B"/>
    <w:rsid w:val="00BC2241"/>
    <w:rsid w:val="00BC3049"/>
    <w:rsid w:val="00BC3DEE"/>
    <w:rsid w:val="00BC47A2"/>
    <w:rsid w:val="00BC51B3"/>
    <w:rsid w:val="00BC5BCC"/>
    <w:rsid w:val="00BC75C7"/>
    <w:rsid w:val="00BC796C"/>
    <w:rsid w:val="00BC7A8E"/>
    <w:rsid w:val="00BD1748"/>
    <w:rsid w:val="00BD4FB4"/>
    <w:rsid w:val="00BD54F7"/>
    <w:rsid w:val="00BD58D4"/>
    <w:rsid w:val="00BD59C3"/>
    <w:rsid w:val="00BD5C09"/>
    <w:rsid w:val="00BD5CD8"/>
    <w:rsid w:val="00BD5E07"/>
    <w:rsid w:val="00BD5F17"/>
    <w:rsid w:val="00BE0357"/>
    <w:rsid w:val="00BE2090"/>
    <w:rsid w:val="00BE218D"/>
    <w:rsid w:val="00BE2301"/>
    <w:rsid w:val="00BE2560"/>
    <w:rsid w:val="00BE3599"/>
    <w:rsid w:val="00BE3B79"/>
    <w:rsid w:val="00BE4B11"/>
    <w:rsid w:val="00BE55DF"/>
    <w:rsid w:val="00BF0C98"/>
    <w:rsid w:val="00BF0E3E"/>
    <w:rsid w:val="00BF2166"/>
    <w:rsid w:val="00BF2AF1"/>
    <w:rsid w:val="00BF6F34"/>
    <w:rsid w:val="00BF71C1"/>
    <w:rsid w:val="00BF794E"/>
    <w:rsid w:val="00BF7975"/>
    <w:rsid w:val="00C0092A"/>
    <w:rsid w:val="00C010B9"/>
    <w:rsid w:val="00C01C13"/>
    <w:rsid w:val="00C0297F"/>
    <w:rsid w:val="00C04C46"/>
    <w:rsid w:val="00C04DDC"/>
    <w:rsid w:val="00C05E40"/>
    <w:rsid w:val="00C05E8C"/>
    <w:rsid w:val="00C0726C"/>
    <w:rsid w:val="00C136F1"/>
    <w:rsid w:val="00C138F9"/>
    <w:rsid w:val="00C14AEB"/>
    <w:rsid w:val="00C14FA8"/>
    <w:rsid w:val="00C17379"/>
    <w:rsid w:val="00C177E5"/>
    <w:rsid w:val="00C21554"/>
    <w:rsid w:val="00C217B8"/>
    <w:rsid w:val="00C21C6B"/>
    <w:rsid w:val="00C21CC8"/>
    <w:rsid w:val="00C2360F"/>
    <w:rsid w:val="00C24A1D"/>
    <w:rsid w:val="00C24FEE"/>
    <w:rsid w:val="00C2527D"/>
    <w:rsid w:val="00C25E3C"/>
    <w:rsid w:val="00C26936"/>
    <w:rsid w:val="00C26AE6"/>
    <w:rsid w:val="00C27114"/>
    <w:rsid w:val="00C27B7E"/>
    <w:rsid w:val="00C31469"/>
    <w:rsid w:val="00C32912"/>
    <w:rsid w:val="00C33ADE"/>
    <w:rsid w:val="00C33D9B"/>
    <w:rsid w:val="00C3446D"/>
    <w:rsid w:val="00C347BC"/>
    <w:rsid w:val="00C351C3"/>
    <w:rsid w:val="00C3572D"/>
    <w:rsid w:val="00C3664B"/>
    <w:rsid w:val="00C410B4"/>
    <w:rsid w:val="00C43171"/>
    <w:rsid w:val="00C43856"/>
    <w:rsid w:val="00C43EC1"/>
    <w:rsid w:val="00C44FA4"/>
    <w:rsid w:val="00C45EC3"/>
    <w:rsid w:val="00C469BC"/>
    <w:rsid w:val="00C477F3"/>
    <w:rsid w:val="00C50111"/>
    <w:rsid w:val="00C5185E"/>
    <w:rsid w:val="00C5678E"/>
    <w:rsid w:val="00C60B12"/>
    <w:rsid w:val="00C60D44"/>
    <w:rsid w:val="00C61AFF"/>
    <w:rsid w:val="00C6282F"/>
    <w:rsid w:val="00C6305F"/>
    <w:rsid w:val="00C634F0"/>
    <w:rsid w:val="00C643C5"/>
    <w:rsid w:val="00C64B5E"/>
    <w:rsid w:val="00C6536C"/>
    <w:rsid w:val="00C6585A"/>
    <w:rsid w:val="00C66047"/>
    <w:rsid w:val="00C70ADD"/>
    <w:rsid w:val="00C70C10"/>
    <w:rsid w:val="00C71B4C"/>
    <w:rsid w:val="00C7341D"/>
    <w:rsid w:val="00C7348A"/>
    <w:rsid w:val="00C7421D"/>
    <w:rsid w:val="00C7657B"/>
    <w:rsid w:val="00C771B1"/>
    <w:rsid w:val="00C7728E"/>
    <w:rsid w:val="00C80323"/>
    <w:rsid w:val="00C80B1E"/>
    <w:rsid w:val="00C82B41"/>
    <w:rsid w:val="00C8357E"/>
    <w:rsid w:val="00C83FA1"/>
    <w:rsid w:val="00C84401"/>
    <w:rsid w:val="00C86E50"/>
    <w:rsid w:val="00C90EB6"/>
    <w:rsid w:val="00C95189"/>
    <w:rsid w:val="00C95BBF"/>
    <w:rsid w:val="00C97E9D"/>
    <w:rsid w:val="00CA02BE"/>
    <w:rsid w:val="00CA05FE"/>
    <w:rsid w:val="00CA0C0B"/>
    <w:rsid w:val="00CA1AD6"/>
    <w:rsid w:val="00CA362A"/>
    <w:rsid w:val="00CA3FE0"/>
    <w:rsid w:val="00CA54EE"/>
    <w:rsid w:val="00CA6098"/>
    <w:rsid w:val="00CA717A"/>
    <w:rsid w:val="00CA750C"/>
    <w:rsid w:val="00CA7603"/>
    <w:rsid w:val="00CB0A8E"/>
    <w:rsid w:val="00CB1EAF"/>
    <w:rsid w:val="00CB451B"/>
    <w:rsid w:val="00CB4B8E"/>
    <w:rsid w:val="00CB6BBC"/>
    <w:rsid w:val="00CB6FBB"/>
    <w:rsid w:val="00CB7026"/>
    <w:rsid w:val="00CB70E0"/>
    <w:rsid w:val="00CC06D2"/>
    <w:rsid w:val="00CC20A1"/>
    <w:rsid w:val="00CC20AD"/>
    <w:rsid w:val="00CC3455"/>
    <w:rsid w:val="00CC3B9E"/>
    <w:rsid w:val="00CC4A03"/>
    <w:rsid w:val="00CC6CEF"/>
    <w:rsid w:val="00CC784F"/>
    <w:rsid w:val="00CC7873"/>
    <w:rsid w:val="00CC7B11"/>
    <w:rsid w:val="00CD21F0"/>
    <w:rsid w:val="00CD4A99"/>
    <w:rsid w:val="00CD4B14"/>
    <w:rsid w:val="00CD55A2"/>
    <w:rsid w:val="00CD67E2"/>
    <w:rsid w:val="00CD6EC3"/>
    <w:rsid w:val="00CD79BA"/>
    <w:rsid w:val="00CD7AA2"/>
    <w:rsid w:val="00CE0180"/>
    <w:rsid w:val="00CE0CCA"/>
    <w:rsid w:val="00CE1B02"/>
    <w:rsid w:val="00CE202F"/>
    <w:rsid w:val="00CE2A87"/>
    <w:rsid w:val="00CE2CCB"/>
    <w:rsid w:val="00CE4202"/>
    <w:rsid w:val="00CE494C"/>
    <w:rsid w:val="00CE49A3"/>
    <w:rsid w:val="00CE5379"/>
    <w:rsid w:val="00CE6569"/>
    <w:rsid w:val="00CE6DC9"/>
    <w:rsid w:val="00CE75D3"/>
    <w:rsid w:val="00CF1162"/>
    <w:rsid w:val="00CF11B9"/>
    <w:rsid w:val="00CF12F3"/>
    <w:rsid w:val="00CF2B39"/>
    <w:rsid w:val="00CF3AEB"/>
    <w:rsid w:val="00CF40FB"/>
    <w:rsid w:val="00CF55CD"/>
    <w:rsid w:val="00CF55CF"/>
    <w:rsid w:val="00CF646E"/>
    <w:rsid w:val="00CF7F3F"/>
    <w:rsid w:val="00D00052"/>
    <w:rsid w:val="00D01AD5"/>
    <w:rsid w:val="00D03592"/>
    <w:rsid w:val="00D039D3"/>
    <w:rsid w:val="00D03E3D"/>
    <w:rsid w:val="00D0648B"/>
    <w:rsid w:val="00D0687F"/>
    <w:rsid w:val="00D06C03"/>
    <w:rsid w:val="00D07354"/>
    <w:rsid w:val="00D0736F"/>
    <w:rsid w:val="00D108D7"/>
    <w:rsid w:val="00D10B72"/>
    <w:rsid w:val="00D10FA1"/>
    <w:rsid w:val="00D11F22"/>
    <w:rsid w:val="00D13B3C"/>
    <w:rsid w:val="00D155DC"/>
    <w:rsid w:val="00D15958"/>
    <w:rsid w:val="00D15BB0"/>
    <w:rsid w:val="00D17575"/>
    <w:rsid w:val="00D177DB"/>
    <w:rsid w:val="00D1782F"/>
    <w:rsid w:val="00D20955"/>
    <w:rsid w:val="00D21B10"/>
    <w:rsid w:val="00D21C2B"/>
    <w:rsid w:val="00D22CAF"/>
    <w:rsid w:val="00D249D1"/>
    <w:rsid w:val="00D25A90"/>
    <w:rsid w:val="00D2689C"/>
    <w:rsid w:val="00D26D21"/>
    <w:rsid w:val="00D27056"/>
    <w:rsid w:val="00D30FB9"/>
    <w:rsid w:val="00D31CA1"/>
    <w:rsid w:val="00D32B27"/>
    <w:rsid w:val="00D32FF8"/>
    <w:rsid w:val="00D33A38"/>
    <w:rsid w:val="00D340D4"/>
    <w:rsid w:val="00D361A6"/>
    <w:rsid w:val="00D376FD"/>
    <w:rsid w:val="00D40F99"/>
    <w:rsid w:val="00D41BC0"/>
    <w:rsid w:val="00D4204E"/>
    <w:rsid w:val="00D42A64"/>
    <w:rsid w:val="00D447A5"/>
    <w:rsid w:val="00D45A2E"/>
    <w:rsid w:val="00D478A3"/>
    <w:rsid w:val="00D5229A"/>
    <w:rsid w:val="00D526F2"/>
    <w:rsid w:val="00D53FA0"/>
    <w:rsid w:val="00D541C0"/>
    <w:rsid w:val="00D54C38"/>
    <w:rsid w:val="00D566C6"/>
    <w:rsid w:val="00D56979"/>
    <w:rsid w:val="00D56B3E"/>
    <w:rsid w:val="00D57770"/>
    <w:rsid w:val="00D57B17"/>
    <w:rsid w:val="00D60107"/>
    <w:rsid w:val="00D620AE"/>
    <w:rsid w:val="00D62693"/>
    <w:rsid w:val="00D639B0"/>
    <w:rsid w:val="00D63C7F"/>
    <w:rsid w:val="00D65914"/>
    <w:rsid w:val="00D662FB"/>
    <w:rsid w:val="00D67267"/>
    <w:rsid w:val="00D70218"/>
    <w:rsid w:val="00D72261"/>
    <w:rsid w:val="00D72F86"/>
    <w:rsid w:val="00D74253"/>
    <w:rsid w:val="00D74472"/>
    <w:rsid w:val="00D748BF"/>
    <w:rsid w:val="00D749F6"/>
    <w:rsid w:val="00D773CA"/>
    <w:rsid w:val="00D817FE"/>
    <w:rsid w:val="00D830D4"/>
    <w:rsid w:val="00D835C8"/>
    <w:rsid w:val="00D84758"/>
    <w:rsid w:val="00D85011"/>
    <w:rsid w:val="00D852CB"/>
    <w:rsid w:val="00D85350"/>
    <w:rsid w:val="00D859A6"/>
    <w:rsid w:val="00D902C6"/>
    <w:rsid w:val="00D90524"/>
    <w:rsid w:val="00D91767"/>
    <w:rsid w:val="00D9198B"/>
    <w:rsid w:val="00D92635"/>
    <w:rsid w:val="00D95BE9"/>
    <w:rsid w:val="00D96339"/>
    <w:rsid w:val="00D964D6"/>
    <w:rsid w:val="00D96C57"/>
    <w:rsid w:val="00D96EBC"/>
    <w:rsid w:val="00D97577"/>
    <w:rsid w:val="00D9790D"/>
    <w:rsid w:val="00DA145B"/>
    <w:rsid w:val="00DA355C"/>
    <w:rsid w:val="00DA58A8"/>
    <w:rsid w:val="00DA77C7"/>
    <w:rsid w:val="00DB118C"/>
    <w:rsid w:val="00DB1303"/>
    <w:rsid w:val="00DB16D6"/>
    <w:rsid w:val="00DB1CAC"/>
    <w:rsid w:val="00DB2EA5"/>
    <w:rsid w:val="00DB4117"/>
    <w:rsid w:val="00DB4621"/>
    <w:rsid w:val="00DB46D6"/>
    <w:rsid w:val="00DB5779"/>
    <w:rsid w:val="00DC166E"/>
    <w:rsid w:val="00DC2108"/>
    <w:rsid w:val="00DC34D8"/>
    <w:rsid w:val="00DC3DF6"/>
    <w:rsid w:val="00DC404E"/>
    <w:rsid w:val="00DC40D0"/>
    <w:rsid w:val="00DC44B2"/>
    <w:rsid w:val="00DC452A"/>
    <w:rsid w:val="00DC56E2"/>
    <w:rsid w:val="00DC5E94"/>
    <w:rsid w:val="00DC6D91"/>
    <w:rsid w:val="00DD0175"/>
    <w:rsid w:val="00DD1012"/>
    <w:rsid w:val="00DD1233"/>
    <w:rsid w:val="00DD2A18"/>
    <w:rsid w:val="00DD4185"/>
    <w:rsid w:val="00DD4EB4"/>
    <w:rsid w:val="00DD4EFC"/>
    <w:rsid w:val="00DD5385"/>
    <w:rsid w:val="00DD5E4E"/>
    <w:rsid w:val="00DD7120"/>
    <w:rsid w:val="00DD716C"/>
    <w:rsid w:val="00DD78AC"/>
    <w:rsid w:val="00DE1190"/>
    <w:rsid w:val="00DE1196"/>
    <w:rsid w:val="00DE1230"/>
    <w:rsid w:val="00DE1337"/>
    <w:rsid w:val="00DE28BD"/>
    <w:rsid w:val="00DE2CFD"/>
    <w:rsid w:val="00DE44AE"/>
    <w:rsid w:val="00DE4B36"/>
    <w:rsid w:val="00DE5B37"/>
    <w:rsid w:val="00DE6E1D"/>
    <w:rsid w:val="00DF3222"/>
    <w:rsid w:val="00DF37BE"/>
    <w:rsid w:val="00DF41A6"/>
    <w:rsid w:val="00DF59A0"/>
    <w:rsid w:val="00DF6FED"/>
    <w:rsid w:val="00DF738E"/>
    <w:rsid w:val="00DF747D"/>
    <w:rsid w:val="00DF7CFB"/>
    <w:rsid w:val="00E00264"/>
    <w:rsid w:val="00E01A91"/>
    <w:rsid w:val="00E0362F"/>
    <w:rsid w:val="00E03BFC"/>
    <w:rsid w:val="00E03E61"/>
    <w:rsid w:val="00E03ED9"/>
    <w:rsid w:val="00E04224"/>
    <w:rsid w:val="00E06F54"/>
    <w:rsid w:val="00E10F41"/>
    <w:rsid w:val="00E110A6"/>
    <w:rsid w:val="00E11ED9"/>
    <w:rsid w:val="00E12121"/>
    <w:rsid w:val="00E135CD"/>
    <w:rsid w:val="00E13DBA"/>
    <w:rsid w:val="00E1635F"/>
    <w:rsid w:val="00E17787"/>
    <w:rsid w:val="00E2038C"/>
    <w:rsid w:val="00E205A4"/>
    <w:rsid w:val="00E2075F"/>
    <w:rsid w:val="00E229D0"/>
    <w:rsid w:val="00E24881"/>
    <w:rsid w:val="00E25B6A"/>
    <w:rsid w:val="00E27149"/>
    <w:rsid w:val="00E27541"/>
    <w:rsid w:val="00E2760C"/>
    <w:rsid w:val="00E3082F"/>
    <w:rsid w:val="00E309B0"/>
    <w:rsid w:val="00E316DA"/>
    <w:rsid w:val="00E3430F"/>
    <w:rsid w:val="00E34640"/>
    <w:rsid w:val="00E3552A"/>
    <w:rsid w:val="00E37678"/>
    <w:rsid w:val="00E40757"/>
    <w:rsid w:val="00E40F6B"/>
    <w:rsid w:val="00E41F83"/>
    <w:rsid w:val="00E44757"/>
    <w:rsid w:val="00E4487A"/>
    <w:rsid w:val="00E450DF"/>
    <w:rsid w:val="00E455E5"/>
    <w:rsid w:val="00E4614D"/>
    <w:rsid w:val="00E46F57"/>
    <w:rsid w:val="00E4732A"/>
    <w:rsid w:val="00E47D1D"/>
    <w:rsid w:val="00E50435"/>
    <w:rsid w:val="00E52218"/>
    <w:rsid w:val="00E52C6C"/>
    <w:rsid w:val="00E54DF0"/>
    <w:rsid w:val="00E562B4"/>
    <w:rsid w:val="00E57A0B"/>
    <w:rsid w:val="00E57F47"/>
    <w:rsid w:val="00E606A5"/>
    <w:rsid w:val="00E61F69"/>
    <w:rsid w:val="00E62BE1"/>
    <w:rsid w:val="00E66C00"/>
    <w:rsid w:val="00E70154"/>
    <w:rsid w:val="00E714D3"/>
    <w:rsid w:val="00E71B7C"/>
    <w:rsid w:val="00E71BED"/>
    <w:rsid w:val="00E72F3E"/>
    <w:rsid w:val="00E737F6"/>
    <w:rsid w:val="00E73860"/>
    <w:rsid w:val="00E73B7F"/>
    <w:rsid w:val="00E73F08"/>
    <w:rsid w:val="00E755A4"/>
    <w:rsid w:val="00E7631D"/>
    <w:rsid w:val="00E76D66"/>
    <w:rsid w:val="00E77A64"/>
    <w:rsid w:val="00E807A9"/>
    <w:rsid w:val="00E81111"/>
    <w:rsid w:val="00E8169F"/>
    <w:rsid w:val="00E826FF"/>
    <w:rsid w:val="00E827F2"/>
    <w:rsid w:val="00E840CB"/>
    <w:rsid w:val="00E84E81"/>
    <w:rsid w:val="00E85367"/>
    <w:rsid w:val="00E859B3"/>
    <w:rsid w:val="00E866A9"/>
    <w:rsid w:val="00E8706B"/>
    <w:rsid w:val="00E87351"/>
    <w:rsid w:val="00E924F2"/>
    <w:rsid w:val="00E92BAF"/>
    <w:rsid w:val="00E94273"/>
    <w:rsid w:val="00E943A8"/>
    <w:rsid w:val="00E94DEE"/>
    <w:rsid w:val="00E96F53"/>
    <w:rsid w:val="00E9710A"/>
    <w:rsid w:val="00E979D5"/>
    <w:rsid w:val="00EA093E"/>
    <w:rsid w:val="00EA11CF"/>
    <w:rsid w:val="00EA3889"/>
    <w:rsid w:val="00EA59A2"/>
    <w:rsid w:val="00EA5C82"/>
    <w:rsid w:val="00EA65BE"/>
    <w:rsid w:val="00EB3FD9"/>
    <w:rsid w:val="00EB424F"/>
    <w:rsid w:val="00EB5591"/>
    <w:rsid w:val="00EB652A"/>
    <w:rsid w:val="00EB6F6D"/>
    <w:rsid w:val="00EB7F50"/>
    <w:rsid w:val="00EC04EC"/>
    <w:rsid w:val="00EC1CFD"/>
    <w:rsid w:val="00EC2443"/>
    <w:rsid w:val="00EC6A84"/>
    <w:rsid w:val="00EC76D8"/>
    <w:rsid w:val="00ED31DB"/>
    <w:rsid w:val="00ED40C7"/>
    <w:rsid w:val="00ED6084"/>
    <w:rsid w:val="00ED654E"/>
    <w:rsid w:val="00EE04B3"/>
    <w:rsid w:val="00EE0959"/>
    <w:rsid w:val="00EE1014"/>
    <w:rsid w:val="00EE17F3"/>
    <w:rsid w:val="00EE2265"/>
    <w:rsid w:val="00EE35E2"/>
    <w:rsid w:val="00EE5EF1"/>
    <w:rsid w:val="00EE6690"/>
    <w:rsid w:val="00EE7374"/>
    <w:rsid w:val="00EF1050"/>
    <w:rsid w:val="00EF11AD"/>
    <w:rsid w:val="00EF1962"/>
    <w:rsid w:val="00EF1AEA"/>
    <w:rsid w:val="00EF32DE"/>
    <w:rsid w:val="00EF3686"/>
    <w:rsid w:val="00EF45BD"/>
    <w:rsid w:val="00EF510E"/>
    <w:rsid w:val="00EF52AC"/>
    <w:rsid w:val="00EF5D45"/>
    <w:rsid w:val="00EF6825"/>
    <w:rsid w:val="00EF6B92"/>
    <w:rsid w:val="00F00011"/>
    <w:rsid w:val="00F00BB4"/>
    <w:rsid w:val="00F01EB9"/>
    <w:rsid w:val="00F03176"/>
    <w:rsid w:val="00F03ABA"/>
    <w:rsid w:val="00F04742"/>
    <w:rsid w:val="00F058AD"/>
    <w:rsid w:val="00F07295"/>
    <w:rsid w:val="00F07FF9"/>
    <w:rsid w:val="00F10390"/>
    <w:rsid w:val="00F10DDF"/>
    <w:rsid w:val="00F11A3B"/>
    <w:rsid w:val="00F11FF4"/>
    <w:rsid w:val="00F14865"/>
    <w:rsid w:val="00F1616D"/>
    <w:rsid w:val="00F16C1B"/>
    <w:rsid w:val="00F20AF3"/>
    <w:rsid w:val="00F20CF6"/>
    <w:rsid w:val="00F2211E"/>
    <w:rsid w:val="00F22337"/>
    <w:rsid w:val="00F228CC"/>
    <w:rsid w:val="00F22EF5"/>
    <w:rsid w:val="00F251C9"/>
    <w:rsid w:val="00F31EA5"/>
    <w:rsid w:val="00F3285C"/>
    <w:rsid w:val="00F32B73"/>
    <w:rsid w:val="00F33F78"/>
    <w:rsid w:val="00F3467F"/>
    <w:rsid w:val="00F34747"/>
    <w:rsid w:val="00F357B9"/>
    <w:rsid w:val="00F404A4"/>
    <w:rsid w:val="00F40BCE"/>
    <w:rsid w:val="00F4246C"/>
    <w:rsid w:val="00F44EC3"/>
    <w:rsid w:val="00F45E44"/>
    <w:rsid w:val="00F46DD2"/>
    <w:rsid w:val="00F46E38"/>
    <w:rsid w:val="00F47CE2"/>
    <w:rsid w:val="00F521A5"/>
    <w:rsid w:val="00F54F6B"/>
    <w:rsid w:val="00F55013"/>
    <w:rsid w:val="00F55D9C"/>
    <w:rsid w:val="00F56612"/>
    <w:rsid w:val="00F5661F"/>
    <w:rsid w:val="00F57BF0"/>
    <w:rsid w:val="00F57FA6"/>
    <w:rsid w:val="00F61BC1"/>
    <w:rsid w:val="00F623EA"/>
    <w:rsid w:val="00F62596"/>
    <w:rsid w:val="00F634D6"/>
    <w:rsid w:val="00F63B7D"/>
    <w:rsid w:val="00F6478C"/>
    <w:rsid w:val="00F65503"/>
    <w:rsid w:val="00F65CAA"/>
    <w:rsid w:val="00F65F8D"/>
    <w:rsid w:val="00F67189"/>
    <w:rsid w:val="00F702F1"/>
    <w:rsid w:val="00F70DB3"/>
    <w:rsid w:val="00F71495"/>
    <w:rsid w:val="00F719D6"/>
    <w:rsid w:val="00F72AD5"/>
    <w:rsid w:val="00F7342B"/>
    <w:rsid w:val="00F7409F"/>
    <w:rsid w:val="00F74F9E"/>
    <w:rsid w:val="00F75906"/>
    <w:rsid w:val="00F75B6F"/>
    <w:rsid w:val="00F75CDC"/>
    <w:rsid w:val="00F75FCE"/>
    <w:rsid w:val="00F81301"/>
    <w:rsid w:val="00F81DDF"/>
    <w:rsid w:val="00F82B20"/>
    <w:rsid w:val="00F82D8F"/>
    <w:rsid w:val="00F8312A"/>
    <w:rsid w:val="00F8495B"/>
    <w:rsid w:val="00F84BE8"/>
    <w:rsid w:val="00F84DA0"/>
    <w:rsid w:val="00F85ADA"/>
    <w:rsid w:val="00F87219"/>
    <w:rsid w:val="00F87C3F"/>
    <w:rsid w:val="00F87EE3"/>
    <w:rsid w:val="00F905C7"/>
    <w:rsid w:val="00F907F9"/>
    <w:rsid w:val="00F91F1B"/>
    <w:rsid w:val="00F927E5"/>
    <w:rsid w:val="00F92872"/>
    <w:rsid w:val="00F9517C"/>
    <w:rsid w:val="00F960F4"/>
    <w:rsid w:val="00F96E74"/>
    <w:rsid w:val="00F970C1"/>
    <w:rsid w:val="00F97E2E"/>
    <w:rsid w:val="00FA01D5"/>
    <w:rsid w:val="00FA1EB5"/>
    <w:rsid w:val="00FA20E9"/>
    <w:rsid w:val="00FA337B"/>
    <w:rsid w:val="00FA3F59"/>
    <w:rsid w:val="00FA40D3"/>
    <w:rsid w:val="00FA4994"/>
    <w:rsid w:val="00FA4B2C"/>
    <w:rsid w:val="00FA574C"/>
    <w:rsid w:val="00FB2CD5"/>
    <w:rsid w:val="00FB2CDE"/>
    <w:rsid w:val="00FB31D4"/>
    <w:rsid w:val="00FB5B92"/>
    <w:rsid w:val="00FB7350"/>
    <w:rsid w:val="00FC0780"/>
    <w:rsid w:val="00FC0AB3"/>
    <w:rsid w:val="00FC1EC7"/>
    <w:rsid w:val="00FC31D8"/>
    <w:rsid w:val="00FC4196"/>
    <w:rsid w:val="00FC4B76"/>
    <w:rsid w:val="00FC527F"/>
    <w:rsid w:val="00FC55CF"/>
    <w:rsid w:val="00FC5629"/>
    <w:rsid w:val="00FC5D3C"/>
    <w:rsid w:val="00FC62A4"/>
    <w:rsid w:val="00FC7787"/>
    <w:rsid w:val="00FD04E6"/>
    <w:rsid w:val="00FD1BC2"/>
    <w:rsid w:val="00FD3882"/>
    <w:rsid w:val="00FD3C9D"/>
    <w:rsid w:val="00FD404F"/>
    <w:rsid w:val="00FD439F"/>
    <w:rsid w:val="00FD4546"/>
    <w:rsid w:val="00FD68C5"/>
    <w:rsid w:val="00FE24D5"/>
    <w:rsid w:val="00FE25B7"/>
    <w:rsid w:val="00FE44C8"/>
    <w:rsid w:val="00FE499D"/>
    <w:rsid w:val="00FE7187"/>
    <w:rsid w:val="00FF0453"/>
    <w:rsid w:val="00FF0B06"/>
    <w:rsid w:val="00FF325A"/>
    <w:rsid w:val="00FF3F3A"/>
    <w:rsid w:val="00FF74F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6A39D8"/>
  <w15:docId w15:val="{2AA51119-6637-4EFC-BE86-DBF15A97C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1CFD"/>
    <w:pPr>
      <w:spacing w:line="240" w:lineRule="auto"/>
      <w:jc w:val="both"/>
    </w:pPr>
    <w:rPr>
      <w:sz w:val="24"/>
    </w:rPr>
  </w:style>
  <w:style w:type="paragraph" w:styleId="Heading1">
    <w:name w:val="heading 1"/>
    <w:basedOn w:val="Normal"/>
    <w:next w:val="Normal"/>
    <w:link w:val="Heading1Char"/>
    <w:uiPriority w:val="9"/>
    <w:qFormat/>
    <w:rsid w:val="00B756C0"/>
    <w:pPr>
      <w:keepNext/>
      <w:keepLines/>
      <w:spacing w:after="120"/>
      <w:outlineLvl w:val="0"/>
    </w:pPr>
    <w:rPr>
      <w:rFonts w:ascii="Cambria" w:eastAsiaTheme="majorEastAsia" w:hAnsi="Cambria" w:cstheme="majorBidi"/>
      <w:b/>
      <w:szCs w:val="32"/>
    </w:rPr>
  </w:style>
  <w:style w:type="paragraph" w:styleId="Heading2">
    <w:name w:val="heading 2"/>
    <w:basedOn w:val="Normal"/>
    <w:next w:val="Normal"/>
    <w:link w:val="Heading2Char"/>
    <w:uiPriority w:val="9"/>
    <w:unhideWhenUsed/>
    <w:qFormat/>
    <w:rsid w:val="00E66C00"/>
    <w:pPr>
      <w:keepNext/>
      <w:keepLines/>
      <w:spacing w:after="120"/>
      <w:outlineLvl w:val="1"/>
    </w:pPr>
    <w:rPr>
      <w:rFonts w:ascii="Cambria" w:eastAsiaTheme="majorEastAsia" w:hAnsi="Cambria" w:cstheme="majorBidi"/>
      <w:b/>
      <w:i/>
      <w:szCs w:val="26"/>
      <w:u w:val="single"/>
    </w:rPr>
  </w:style>
  <w:style w:type="paragraph" w:styleId="Heading3">
    <w:name w:val="heading 3"/>
    <w:basedOn w:val="Normal"/>
    <w:next w:val="Normal"/>
    <w:link w:val="Heading3Char"/>
    <w:uiPriority w:val="9"/>
    <w:unhideWhenUsed/>
    <w:qFormat/>
    <w:rsid w:val="000A3383"/>
    <w:pPr>
      <w:keepNext/>
      <w:keepLines/>
      <w:spacing w:before="200" w:after="0" w:line="276" w:lineRule="auto"/>
      <w:ind w:firstLine="113"/>
      <w:jc w:val="center"/>
      <w:outlineLvl w:val="2"/>
    </w:pPr>
    <w:rPr>
      <w:rFonts w:ascii="Cambria" w:eastAsia="Times New Roman" w:hAnsi="Cambria" w:cs="Times New Roman"/>
      <w:b/>
      <w:bCs/>
      <w:u w:val="single"/>
    </w:rPr>
  </w:style>
  <w:style w:type="paragraph" w:styleId="Heading4">
    <w:name w:val="heading 4"/>
    <w:basedOn w:val="Normal"/>
    <w:next w:val="Normal"/>
    <w:link w:val="Heading4Char"/>
    <w:uiPriority w:val="9"/>
    <w:semiHidden/>
    <w:unhideWhenUsed/>
    <w:qFormat/>
    <w:rsid w:val="006E4768"/>
    <w:pPr>
      <w:keepNext/>
      <w:keepLines/>
      <w:spacing w:before="200" w:after="0" w:line="276" w:lineRule="auto"/>
      <w:jc w:val="left"/>
      <w:outlineLvl w:val="3"/>
    </w:pPr>
    <w:rPr>
      <w:rFonts w:ascii="Cambria" w:eastAsia="Times New Roman" w:hAnsi="Cambria" w:cs="Times New Roman"/>
      <w:b/>
      <w:bCs/>
      <w:i/>
      <w:iCs/>
      <w:color w:val="4F81BD"/>
    </w:rPr>
  </w:style>
  <w:style w:type="paragraph" w:styleId="Heading5">
    <w:name w:val="heading 5"/>
    <w:basedOn w:val="Normal"/>
    <w:next w:val="Normal"/>
    <w:link w:val="Heading5Char"/>
    <w:uiPriority w:val="9"/>
    <w:semiHidden/>
    <w:unhideWhenUsed/>
    <w:qFormat/>
    <w:rsid w:val="006E4768"/>
    <w:pPr>
      <w:keepNext/>
      <w:keepLines/>
      <w:spacing w:before="200" w:after="0" w:line="276" w:lineRule="auto"/>
      <w:jc w:val="left"/>
      <w:outlineLvl w:val="4"/>
    </w:pPr>
    <w:rPr>
      <w:rFonts w:ascii="Cambria" w:eastAsia="Times New Roman" w:hAnsi="Cambria" w:cs="Times New Roman"/>
      <w:color w:val="243F60"/>
    </w:rPr>
  </w:style>
  <w:style w:type="paragraph" w:styleId="Heading6">
    <w:name w:val="heading 6"/>
    <w:basedOn w:val="Normal"/>
    <w:next w:val="Normal"/>
    <w:link w:val="Heading6Char"/>
    <w:qFormat/>
    <w:rsid w:val="006B1CFD"/>
    <w:pPr>
      <w:tabs>
        <w:tab w:val="num" w:pos="4320"/>
      </w:tabs>
      <w:spacing w:before="240" w:after="60"/>
      <w:ind w:left="4320" w:hanging="720"/>
      <w:jc w:val="left"/>
      <w:outlineLvl w:val="5"/>
    </w:pPr>
    <w:rPr>
      <w:rFonts w:ascii="Times New Roman" w:eastAsia="Times New Roman" w:hAnsi="Times New Roman" w:cs="Times New Roman"/>
      <w:b/>
      <w:bCs/>
    </w:rPr>
  </w:style>
  <w:style w:type="paragraph" w:styleId="Heading7">
    <w:name w:val="heading 7"/>
    <w:basedOn w:val="Normal"/>
    <w:next w:val="Normal"/>
    <w:link w:val="Heading7Char"/>
    <w:uiPriority w:val="9"/>
    <w:semiHidden/>
    <w:unhideWhenUsed/>
    <w:qFormat/>
    <w:rsid w:val="006E4768"/>
    <w:pPr>
      <w:tabs>
        <w:tab w:val="num" w:pos="5040"/>
      </w:tabs>
      <w:spacing w:before="240" w:after="60"/>
      <w:ind w:left="5040" w:hanging="720"/>
      <w:jc w:val="left"/>
      <w:outlineLvl w:val="6"/>
    </w:pPr>
    <w:rPr>
      <w:rFonts w:ascii="Calibri" w:eastAsia="Times New Roman" w:hAnsi="Calibri" w:cs="Times New Roman"/>
      <w:szCs w:val="24"/>
    </w:rPr>
  </w:style>
  <w:style w:type="paragraph" w:styleId="Heading8">
    <w:name w:val="heading 8"/>
    <w:basedOn w:val="Normal"/>
    <w:next w:val="Normal"/>
    <w:link w:val="Heading8Char"/>
    <w:uiPriority w:val="9"/>
    <w:semiHidden/>
    <w:unhideWhenUsed/>
    <w:qFormat/>
    <w:rsid w:val="006E4768"/>
    <w:pPr>
      <w:tabs>
        <w:tab w:val="num" w:pos="5760"/>
      </w:tabs>
      <w:spacing w:before="240" w:after="60"/>
      <w:ind w:left="5760" w:hanging="720"/>
      <w:jc w:val="left"/>
      <w:outlineLvl w:val="7"/>
    </w:pPr>
    <w:rPr>
      <w:rFonts w:ascii="Calibri" w:eastAsia="Times New Roman" w:hAnsi="Calibri" w:cs="Times New Roman"/>
      <w:i/>
      <w:iCs/>
      <w:szCs w:val="24"/>
    </w:rPr>
  </w:style>
  <w:style w:type="paragraph" w:styleId="Heading9">
    <w:name w:val="heading 9"/>
    <w:basedOn w:val="Normal"/>
    <w:next w:val="Normal"/>
    <w:link w:val="Heading9Char"/>
    <w:uiPriority w:val="9"/>
    <w:semiHidden/>
    <w:unhideWhenUsed/>
    <w:qFormat/>
    <w:rsid w:val="006E4768"/>
    <w:pPr>
      <w:tabs>
        <w:tab w:val="num" w:pos="6480"/>
      </w:tabs>
      <w:spacing w:before="240" w:after="60"/>
      <w:ind w:left="6480" w:hanging="720"/>
      <w:jc w:val="left"/>
      <w:outlineLvl w:val="8"/>
    </w:pPr>
    <w:rPr>
      <w:rFonts w:ascii="Cambria" w:eastAsia="Times New Roman"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56C0"/>
    <w:rPr>
      <w:rFonts w:ascii="Cambria" w:eastAsiaTheme="majorEastAsia" w:hAnsi="Cambria" w:cstheme="majorBidi"/>
      <w:b/>
      <w:szCs w:val="32"/>
    </w:rPr>
  </w:style>
  <w:style w:type="character" w:customStyle="1" w:styleId="Heading2Char">
    <w:name w:val="Heading 2 Char"/>
    <w:basedOn w:val="DefaultParagraphFont"/>
    <w:link w:val="Heading2"/>
    <w:uiPriority w:val="9"/>
    <w:rsid w:val="00E66C00"/>
    <w:rPr>
      <w:rFonts w:ascii="Cambria" w:eastAsiaTheme="majorEastAsia" w:hAnsi="Cambria" w:cstheme="majorBidi"/>
      <w:b/>
      <w:i/>
      <w:sz w:val="24"/>
      <w:szCs w:val="26"/>
      <w:u w:val="single"/>
    </w:rPr>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Bullets"/>
    <w:basedOn w:val="Normal"/>
    <w:link w:val="ListParagraphChar"/>
    <w:uiPriority w:val="34"/>
    <w:qFormat/>
    <w:rsid w:val="00B756C0"/>
    <w:pPr>
      <w:ind w:left="720"/>
      <w:contextualSpacing/>
    </w:pPr>
  </w:style>
  <w:style w:type="paragraph" w:styleId="TOC1">
    <w:name w:val="toc 1"/>
    <w:basedOn w:val="Normal"/>
    <w:next w:val="Normal"/>
    <w:autoRedefine/>
    <w:uiPriority w:val="39"/>
    <w:unhideWhenUsed/>
    <w:qFormat/>
    <w:rsid w:val="00AE4BDD"/>
    <w:pPr>
      <w:tabs>
        <w:tab w:val="left" w:pos="567"/>
        <w:tab w:val="right" w:leader="underscore" w:pos="9630"/>
      </w:tabs>
      <w:spacing w:before="120" w:after="0"/>
      <w:jc w:val="left"/>
    </w:pPr>
    <w:rPr>
      <w:b/>
      <w:bCs/>
      <w:i/>
      <w:iCs/>
      <w:szCs w:val="24"/>
    </w:rPr>
  </w:style>
  <w:style w:type="paragraph" w:styleId="TOC2">
    <w:name w:val="toc 2"/>
    <w:basedOn w:val="Normal"/>
    <w:next w:val="Normal"/>
    <w:autoRedefine/>
    <w:uiPriority w:val="39"/>
    <w:unhideWhenUsed/>
    <w:qFormat/>
    <w:rsid w:val="00756906"/>
    <w:pPr>
      <w:spacing w:before="120" w:after="0"/>
      <w:ind w:left="240"/>
      <w:jc w:val="left"/>
    </w:pPr>
    <w:rPr>
      <w:b/>
      <w:bCs/>
      <w:sz w:val="22"/>
    </w:rPr>
  </w:style>
  <w:style w:type="character" w:styleId="Hyperlink">
    <w:name w:val="Hyperlink"/>
    <w:basedOn w:val="DefaultParagraphFont"/>
    <w:uiPriority w:val="99"/>
    <w:unhideWhenUsed/>
    <w:rsid w:val="00575C33"/>
    <w:rPr>
      <w:color w:val="0563C1" w:themeColor="hyperlink"/>
      <w:u w:val="single"/>
    </w:rPr>
  </w:style>
  <w:style w:type="paragraph" w:styleId="Header">
    <w:name w:val="header"/>
    <w:basedOn w:val="Normal"/>
    <w:link w:val="HeaderChar"/>
    <w:uiPriority w:val="99"/>
    <w:unhideWhenUsed/>
    <w:rsid w:val="001A3D38"/>
    <w:pPr>
      <w:tabs>
        <w:tab w:val="center" w:pos="4680"/>
        <w:tab w:val="right" w:pos="9360"/>
      </w:tabs>
      <w:spacing w:after="0"/>
    </w:pPr>
  </w:style>
  <w:style w:type="character" w:customStyle="1" w:styleId="HeaderChar">
    <w:name w:val="Header Char"/>
    <w:basedOn w:val="DefaultParagraphFont"/>
    <w:link w:val="Header"/>
    <w:uiPriority w:val="99"/>
    <w:rsid w:val="001A3D38"/>
  </w:style>
  <w:style w:type="paragraph" w:styleId="Footer">
    <w:name w:val="footer"/>
    <w:basedOn w:val="Normal"/>
    <w:link w:val="FooterChar"/>
    <w:uiPriority w:val="99"/>
    <w:unhideWhenUsed/>
    <w:rsid w:val="001A3D38"/>
    <w:pPr>
      <w:tabs>
        <w:tab w:val="center" w:pos="4680"/>
        <w:tab w:val="right" w:pos="9360"/>
      </w:tabs>
      <w:spacing w:after="0"/>
    </w:pPr>
  </w:style>
  <w:style w:type="character" w:customStyle="1" w:styleId="FooterChar">
    <w:name w:val="Footer Char"/>
    <w:basedOn w:val="DefaultParagraphFont"/>
    <w:link w:val="Footer"/>
    <w:uiPriority w:val="99"/>
    <w:rsid w:val="001A3D38"/>
  </w:style>
  <w:style w:type="paragraph" w:styleId="FootnoteText">
    <w:name w:val="footnote text"/>
    <w:aliases w:val="Footnote Text Char Знак, Знак10 Знак,Footnote Text Char Char Char,single space,footnote text,Текст сноски Знак,Footnote reference,FA Fu,Footnote Text Char Char Char Char Char,Footnote Text Char Char Char Car,Char Char Char"/>
    <w:basedOn w:val="Normal"/>
    <w:link w:val="FootnoteTextChar"/>
    <w:uiPriority w:val="99"/>
    <w:unhideWhenUsed/>
    <w:qFormat/>
    <w:rsid w:val="00A255F6"/>
    <w:pPr>
      <w:spacing w:after="0"/>
    </w:pPr>
    <w:rPr>
      <w:sz w:val="20"/>
      <w:szCs w:val="20"/>
    </w:rPr>
  </w:style>
  <w:style w:type="character" w:customStyle="1" w:styleId="FootnoteTextChar">
    <w:name w:val="Footnote Text Char"/>
    <w:aliases w:val="Footnote Text Char Знак Char1, Знак10 Знак Char1,Footnote Text Char Char Char Char,single space Char,footnote text Char,Текст сноски Знак Char,Footnote reference Char,FA Fu Char,Footnote Text Char Char Char Char Char Char"/>
    <w:basedOn w:val="DefaultParagraphFont"/>
    <w:link w:val="FootnoteText"/>
    <w:uiPriority w:val="99"/>
    <w:qFormat/>
    <w:rsid w:val="00A255F6"/>
    <w:rPr>
      <w:sz w:val="20"/>
      <w:szCs w:val="20"/>
    </w:rPr>
  </w:style>
  <w:style w:type="character" w:styleId="FootnoteReference">
    <w:name w:val="footnote reference"/>
    <w:aliases w:val="Ref,de nota al pie,4_G,ftref Char Char Char,ftref Car Char Char Char Char, Car Car5 Char Char Car Car Char Char Char Char Char Char,Car Car5 Char Char Car Car Char Char Char Char Char Char,ftref,stylish,Footnote Ref,16 Point,FZ"/>
    <w:basedOn w:val="DefaultParagraphFont"/>
    <w:link w:val="ftrefCharChar"/>
    <w:uiPriority w:val="99"/>
    <w:unhideWhenUsed/>
    <w:qFormat/>
    <w:rsid w:val="00A255F6"/>
    <w:rPr>
      <w:vertAlign w:val="superscript"/>
    </w:rPr>
  </w:style>
  <w:style w:type="paragraph" w:styleId="TOCHeading">
    <w:name w:val="TOC Heading"/>
    <w:basedOn w:val="Heading1"/>
    <w:next w:val="Normal"/>
    <w:uiPriority w:val="39"/>
    <w:unhideWhenUsed/>
    <w:qFormat/>
    <w:rsid w:val="00375CC1"/>
    <w:pPr>
      <w:spacing w:before="240" w:after="0"/>
      <w:outlineLvl w:val="9"/>
    </w:pPr>
    <w:rPr>
      <w:rFonts w:asciiTheme="majorHAnsi" w:hAnsiTheme="majorHAnsi"/>
      <w:b w:val="0"/>
      <w:color w:val="2E74B5" w:themeColor="accent1" w:themeShade="BF"/>
      <w:sz w:val="32"/>
    </w:rPr>
  </w:style>
  <w:style w:type="paragraph" w:styleId="BalloonText">
    <w:name w:val="Balloon Text"/>
    <w:basedOn w:val="Normal"/>
    <w:link w:val="BalloonTextChar"/>
    <w:uiPriority w:val="99"/>
    <w:semiHidden/>
    <w:unhideWhenUsed/>
    <w:rsid w:val="00BD58D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58D4"/>
    <w:rPr>
      <w:rFonts w:ascii="Tahoma" w:hAnsi="Tahoma" w:cs="Tahoma"/>
      <w:sz w:val="16"/>
      <w:szCs w:val="16"/>
    </w:rPr>
  </w:style>
  <w:style w:type="paragraph" w:customStyle="1" w:styleId="Default">
    <w:name w:val="Default"/>
    <w:rsid w:val="00190145"/>
    <w:pPr>
      <w:autoSpaceDE w:val="0"/>
      <w:autoSpaceDN w:val="0"/>
      <w:adjustRightInd w:val="0"/>
      <w:spacing w:after="0" w:line="240" w:lineRule="auto"/>
    </w:pPr>
    <w:rPr>
      <w:rFonts w:ascii="Sylfaen" w:eastAsiaTheme="minorEastAsia" w:hAnsi="Sylfaen" w:cs="Sylfaen"/>
      <w:color w:val="000000"/>
      <w:sz w:val="24"/>
      <w:szCs w:val="24"/>
    </w:rPr>
  </w:style>
  <w:style w:type="paragraph" w:styleId="NormalWeb">
    <w:name w:val="Normal (Web)"/>
    <w:basedOn w:val="Normal"/>
    <w:link w:val="NormalWebChar"/>
    <w:uiPriority w:val="99"/>
    <w:unhideWhenUsed/>
    <w:rsid w:val="00190145"/>
    <w:pPr>
      <w:spacing w:before="100" w:beforeAutospacing="1" w:after="100" w:afterAutospacing="1"/>
      <w:jc w:val="left"/>
    </w:pPr>
    <w:rPr>
      <w:rFonts w:ascii="Times New Roman" w:eastAsia="Times New Roman" w:hAnsi="Times New Roman" w:cs="Times New Roman"/>
      <w:szCs w:val="24"/>
    </w:rPr>
  </w:style>
  <w:style w:type="character" w:styleId="SubtleEmphasis">
    <w:name w:val="Subtle Emphasis"/>
    <w:basedOn w:val="DefaultParagraphFont"/>
    <w:uiPriority w:val="19"/>
    <w:qFormat/>
    <w:rsid w:val="00141DE5"/>
    <w:rPr>
      <w:i/>
      <w:iCs/>
      <w:color w:val="808080"/>
    </w:rPr>
  </w:style>
  <w:style w:type="character" w:customStyle="1" w:styleId="alt-edited">
    <w:name w:val="alt-edited"/>
    <w:basedOn w:val="DefaultParagraphFont"/>
    <w:rsid w:val="00141DE5"/>
  </w:style>
  <w:style w:type="character" w:customStyle="1" w:styleId="FootnoteTextChar1">
    <w:name w:val="Footnote Text Char1"/>
    <w:aliases w:val="Footnote Text Char Знак Char, Знак10 Знак Char"/>
    <w:basedOn w:val="DefaultParagraphFont"/>
    <w:uiPriority w:val="99"/>
    <w:rsid w:val="00141DE5"/>
    <w:rPr>
      <w:rFonts w:ascii="Arial" w:hAnsi="Arial" w:cs="Arial"/>
      <w:color w:val="000000"/>
      <w:sz w:val="17"/>
      <w:szCs w:val="17"/>
      <w:lang w:val="en-AU" w:eastAsia="ru-RU"/>
    </w:rPr>
  </w:style>
  <w:style w:type="paragraph" w:styleId="NoSpacing">
    <w:name w:val="No Spacing"/>
    <w:link w:val="NoSpacingChar"/>
    <w:uiPriority w:val="1"/>
    <w:qFormat/>
    <w:rsid w:val="00141DE5"/>
    <w:pPr>
      <w:spacing w:after="0" w:line="240" w:lineRule="auto"/>
    </w:pPr>
    <w:rPr>
      <w:rFonts w:ascii="Calibri" w:eastAsia="Calibri" w:hAnsi="Calibri" w:cs="Times New Roman"/>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
    <w:basedOn w:val="DefaultParagraphFont"/>
    <w:link w:val="ListParagraph"/>
    <w:uiPriority w:val="34"/>
    <w:qFormat/>
    <w:locked/>
    <w:rsid w:val="00141DE5"/>
  </w:style>
  <w:style w:type="paragraph" w:customStyle="1" w:styleId="Normal0">
    <w:name w:val="[Normal]"/>
    <w:uiPriority w:val="99"/>
    <w:rsid w:val="00141DE5"/>
    <w:pPr>
      <w:widowControl w:val="0"/>
      <w:autoSpaceDE w:val="0"/>
      <w:autoSpaceDN w:val="0"/>
      <w:adjustRightInd w:val="0"/>
      <w:spacing w:after="0" w:line="240" w:lineRule="auto"/>
    </w:pPr>
    <w:rPr>
      <w:rFonts w:ascii="Arial" w:eastAsia="Times New Roman" w:hAnsi="Arial" w:cs="Arial"/>
      <w:sz w:val="24"/>
      <w:szCs w:val="24"/>
    </w:rPr>
  </w:style>
  <w:style w:type="character" w:customStyle="1" w:styleId="Heading3Char">
    <w:name w:val="Heading 3 Char"/>
    <w:basedOn w:val="DefaultParagraphFont"/>
    <w:link w:val="Heading3"/>
    <w:uiPriority w:val="9"/>
    <w:rsid w:val="000A3383"/>
    <w:rPr>
      <w:rFonts w:ascii="Cambria" w:eastAsia="Times New Roman" w:hAnsi="Cambria" w:cs="Times New Roman"/>
      <w:b/>
      <w:bCs/>
      <w:sz w:val="24"/>
      <w:u w:val="single"/>
    </w:rPr>
  </w:style>
  <w:style w:type="character" w:customStyle="1" w:styleId="Heading4Char">
    <w:name w:val="Heading 4 Char"/>
    <w:basedOn w:val="DefaultParagraphFont"/>
    <w:link w:val="Heading4"/>
    <w:uiPriority w:val="9"/>
    <w:semiHidden/>
    <w:rsid w:val="006E4768"/>
    <w:rPr>
      <w:rFonts w:ascii="Cambria" w:eastAsia="Times New Roman" w:hAnsi="Cambria" w:cs="Times New Roman"/>
      <w:b/>
      <w:bCs/>
      <w:i/>
      <w:iCs/>
      <w:color w:val="4F81BD"/>
    </w:rPr>
  </w:style>
  <w:style w:type="character" w:customStyle="1" w:styleId="Heading5Char">
    <w:name w:val="Heading 5 Char"/>
    <w:basedOn w:val="DefaultParagraphFont"/>
    <w:link w:val="Heading5"/>
    <w:uiPriority w:val="9"/>
    <w:semiHidden/>
    <w:rsid w:val="006E4768"/>
    <w:rPr>
      <w:rFonts w:ascii="Cambria" w:eastAsia="Times New Roman" w:hAnsi="Cambria" w:cs="Times New Roman"/>
      <w:color w:val="243F60"/>
    </w:rPr>
  </w:style>
  <w:style w:type="character" w:customStyle="1" w:styleId="Heading6Char">
    <w:name w:val="Heading 6 Char"/>
    <w:basedOn w:val="DefaultParagraphFont"/>
    <w:link w:val="Heading6"/>
    <w:rsid w:val="006B1CFD"/>
    <w:rPr>
      <w:rFonts w:ascii="Times New Roman" w:eastAsia="Times New Roman" w:hAnsi="Times New Roman" w:cs="Times New Roman"/>
      <w:b/>
      <w:bCs/>
      <w:sz w:val="24"/>
    </w:rPr>
  </w:style>
  <w:style w:type="character" w:customStyle="1" w:styleId="Heading7Char">
    <w:name w:val="Heading 7 Char"/>
    <w:basedOn w:val="DefaultParagraphFont"/>
    <w:link w:val="Heading7"/>
    <w:uiPriority w:val="9"/>
    <w:semiHidden/>
    <w:rsid w:val="006E4768"/>
    <w:rPr>
      <w:rFonts w:ascii="Calibri" w:eastAsia="Times New Roman" w:hAnsi="Calibri" w:cs="Times New Roman"/>
      <w:sz w:val="24"/>
      <w:szCs w:val="24"/>
    </w:rPr>
  </w:style>
  <w:style w:type="character" w:customStyle="1" w:styleId="Heading8Char">
    <w:name w:val="Heading 8 Char"/>
    <w:basedOn w:val="DefaultParagraphFont"/>
    <w:link w:val="Heading8"/>
    <w:uiPriority w:val="9"/>
    <w:semiHidden/>
    <w:rsid w:val="006E4768"/>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semiHidden/>
    <w:rsid w:val="006E4768"/>
    <w:rPr>
      <w:rFonts w:ascii="Cambria" w:eastAsia="Times New Roman" w:hAnsi="Cambria" w:cs="Times New Roman"/>
    </w:rPr>
  </w:style>
  <w:style w:type="table" w:styleId="TableGrid">
    <w:name w:val="Table Grid"/>
    <w:basedOn w:val="TableNormal"/>
    <w:uiPriority w:val="39"/>
    <w:rsid w:val="006E4768"/>
    <w:pPr>
      <w:spacing w:after="12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99"/>
    <w:unhideWhenUsed/>
    <w:qFormat/>
    <w:rsid w:val="006E4768"/>
    <w:pPr>
      <w:spacing w:after="200" w:line="276" w:lineRule="auto"/>
      <w:jc w:val="left"/>
    </w:pPr>
    <w:rPr>
      <w:rFonts w:ascii="Times New Roman" w:eastAsia="Times New Roman" w:hAnsi="Times New Roman" w:cs="Times New Roman"/>
      <w:b/>
      <w:bCs/>
      <w:szCs w:val="20"/>
    </w:rPr>
  </w:style>
  <w:style w:type="paragraph" w:customStyle="1" w:styleId="BodyTextIndent1">
    <w:name w:val="Body Text Indent1"/>
    <w:basedOn w:val="Normal"/>
    <w:link w:val="BodyTextIndentChar"/>
    <w:rsid w:val="006E4768"/>
    <w:pPr>
      <w:spacing w:after="120" w:line="276" w:lineRule="auto"/>
      <w:ind w:left="360"/>
      <w:jc w:val="left"/>
    </w:pPr>
    <w:rPr>
      <w:rFonts w:ascii="Calibri" w:eastAsia="Times New Roman" w:hAnsi="Calibri" w:cs="Times New Roman"/>
    </w:rPr>
  </w:style>
  <w:style w:type="character" w:customStyle="1" w:styleId="BodyTextIndentChar">
    <w:name w:val="Body Text Indent Char"/>
    <w:basedOn w:val="DefaultParagraphFont"/>
    <w:link w:val="BodyTextIndent1"/>
    <w:rsid w:val="006E4768"/>
    <w:rPr>
      <w:rFonts w:ascii="Calibri" w:eastAsia="Times New Roman" w:hAnsi="Calibri" w:cs="Times New Roman"/>
    </w:rPr>
  </w:style>
  <w:style w:type="paragraph" w:styleId="BodyText">
    <w:name w:val="Body Text"/>
    <w:basedOn w:val="Normal"/>
    <w:link w:val="BodyTextChar1"/>
    <w:rsid w:val="006E4768"/>
    <w:pPr>
      <w:spacing w:after="0"/>
    </w:pPr>
    <w:rPr>
      <w:rFonts w:ascii="LitNusx" w:eastAsia="Times New Roman" w:hAnsi="LitNusx" w:cs="Arial"/>
      <w:color w:val="000000"/>
      <w:sz w:val="28"/>
      <w:szCs w:val="17"/>
      <w:lang w:val="en-AU" w:eastAsia="ru-RU"/>
    </w:rPr>
  </w:style>
  <w:style w:type="character" w:customStyle="1" w:styleId="BodyTextChar">
    <w:name w:val="Body Text Char"/>
    <w:basedOn w:val="DefaultParagraphFont"/>
    <w:uiPriority w:val="99"/>
    <w:semiHidden/>
    <w:rsid w:val="006E4768"/>
  </w:style>
  <w:style w:type="character" w:customStyle="1" w:styleId="BodyTextChar1">
    <w:name w:val="Body Text Char1"/>
    <w:basedOn w:val="DefaultParagraphFont"/>
    <w:link w:val="BodyText"/>
    <w:rsid w:val="006E4768"/>
    <w:rPr>
      <w:rFonts w:ascii="LitNusx" w:eastAsia="Times New Roman" w:hAnsi="LitNusx" w:cs="Arial"/>
      <w:color w:val="000000"/>
      <w:sz w:val="28"/>
      <w:szCs w:val="17"/>
      <w:lang w:val="en-AU" w:eastAsia="ru-RU"/>
    </w:rPr>
  </w:style>
  <w:style w:type="character" w:styleId="Strong">
    <w:name w:val="Strong"/>
    <w:basedOn w:val="DefaultParagraphFont"/>
    <w:uiPriority w:val="22"/>
    <w:qFormat/>
    <w:rsid w:val="006E4768"/>
    <w:rPr>
      <w:b/>
      <w:bCs/>
    </w:rPr>
  </w:style>
  <w:style w:type="character" w:customStyle="1" w:styleId="hps">
    <w:name w:val="hps"/>
    <w:basedOn w:val="DefaultParagraphFont"/>
    <w:rsid w:val="006E4768"/>
  </w:style>
  <w:style w:type="table" w:styleId="TableContemporary">
    <w:name w:val="Table Contemporary"/>
    <w:basedOn w:val="TableNormal"/>
    <w:rsid w:val="006E4768"/>
    <w:pPr>
      <w:spacing w:after="0" w:line="240" w:lineRule="auto"/>
    </w:pPr>
    <w:rPr>
      <w:rFonts w:ascii="Calibri" w:eastAsia="Calibri" w:hAnsi="Calibri"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customStyle="1" w:styleId="pagesat">
    <w:name w:val="page_sat"/>
    <w:basedOn w:val="DefaultParagraphFont"/>
    <w:rsid w:val="006E4768"/>
  </w:style>
  <w:style w:type="character" w:styleId="Emphasis">
    <w:name w:val="Emphasis"/>
    <w:basedOn w:val="DefaultParagraphFont"/>
    <w:uiPriority w:val="20"/>
    <w:qFormat/>
    <w:rsid w:val="006E4768"/>
    <w:rPr>
      <w:i/>
      <w:iCs/>
    </w:rPr>
  </w:style>
  <w:style w:type="paragraph" w:customStyle="1" w:styleId="sataurixml">
    <w:name w:val="satauri_xml"/>
    <w:basedOn w:val="Normal"/>
    <w:rsid w:val="006E4768"/>
    <w:pPr>
      <w:spacing w:before="240" w:after="120"/>
      <w:ind w:firstLine="283"/>
      <w:jc w:val="center"/>
    </w:pPr>
    <w:rPr>
      <w:rFonts w:ascii="Sylfaen" w:eastAsia="Sylfaen" w:hAnsi="Sylfaen" w:cs="Arial"/>
      <w:b/>
      <w:szCs w:val="20"/>
    </w:rPr>
  </w:style>
  <w:style w:type="paragraph" w:styleId="BodyTextIndent">
    <w:name w:val="Body Text Indent"/>
    <w:basedOn w:val="Normal"/>
    <w:link w:val="BodyTextIndentChar1"/>
    <w:uiPriority w:val="99"/>
    <w:unhideWhenUsed/>
    <w:rsid w:val="006E4768"/>
    <w:pPr>
      <w:spacing w:after="120" w:line="276" w:lineRule="auto"/>
      <w:ind w:left="283" w:firstLine="113"/>
      <w:jc w:val="left"/>
    </w:pPr>
    <w:rPr>
      <w:rFonts w:ascii="Calibri" w:eastAsia="Calibri" w:hAnsi="Calibri" w:cs="Times New Roman"/>
    </w:rPr>
  </w:style>
  <w:style w:type="character" w:customStyle="1" w:styleId="BodyTextIndentChar1">
    <w:name w:val="Body Text Indent Char1"/>
    <w:basedOn w:val="DefaultParagraphFont"/>
    <w:link w:val="BodyTextIndent"/>
    <w:uiPriority w:val="99"/>
    <w:rsid w:val="006E4768"/>
    <w:rPr>
      <w:rFonts w:ascii="Calibri" w:eastAsia="Calibri" w:hAnsi="Calibri" w:cs="Times New Roman"/>
    </w:rPr>
  </w:style>
  <w:style w:type="paragraph" w:styleId="BodyText3">
    <w:name w:val="Body Text 3"/>
    <w:aliases w:val="Знак,Знак2,Знак Знак Знак Знак,Знак2 Знак"/>
    <w:basedOn w:val="Normal"/>
    <w:link w:val="BodyText3Char"/>
    <w:rsid w:val="006E4768"/>
    <w:pPr>
      <w:spacing w:after="120"/>
      <w:jc w:val="left"/>
    </w:pPr>
    <w:rPr>
      <w:rFonts w:ascii="Arial" w:eastAsia="Times New Roman" w:hAnsi="Arial" w:cs="Arial"/>
      <w:color w:val="000000"/>
      <w:sz w:val="16"/>
      <w:szCs w:val="16"/>
      <w:lang w:val="en-GB" w:eastAsia="ru-RU"/>
    </w:rPr>
  </w:style>
  <w:style w:type="character" w:customStyle="1" w:styleId="BodyText3Char">
    <w:name w:val="Body Text 3 Char"/>
    <w:aliases w:val="Знак Char,Знак2 Char,Знак Знак Знак Знак Char,Знак2 Знак Char"/>
    <w:basedOn w:val="DefaultParagraphFont"/>
    <w:link w:val="BodyText3"/>
    <w:rsid w:val="006E4768"/>
    <w:rPr>
      <w:rFonts w:ascii="Arial" w:eastAsia="Times New Roman" w:hAnsi="Arial" w:cs="Arial"/>
      <w:color w:val="000000"/>
      <w:sz w:val="16"/>
      <w:szCs w:val="16"/>
      <w:lang w:val="en-GB" w:eastAsia="ru-RU"/>
    </w:rPr>
  </w:style>
  <w:style w:type="character" w:customStyle="1" w:styleId="A1">
    <w:name w:val="A1"/>
    <w:rsid w:val="006E4768"/>
    <w:rPr>
      <w:rFonts w:cs="AKolkhetyN"/>
      <w:color w:val="000000"/>
      <w:sz w:val="20"/>
      <w:szCs w:val="20"/>
    </w:rPr>
  </w:style>
  <w:style w:type="character" w:customStyle="1" w:styleId="hpsatn">
    <w:name w:val="hps atn"/>
    <w:basedOn w:val="DefaultParagraphFont"/>
    <w:rsid w:val="006E4768"/>
  </w:style>
  <w:style w:type="paragraph" w:styleId="Title">
    <w:name w:val="Title"/>
    <w:basedOn w:val="Normal"/>
    <w:link w:val="TitleChar"/>
    <w:qFormat/>
    <w:rsid w:val="006E4768"/>
    <w:pPr>
      <w:spacing w:after="0"/>
      <w:jc w:val="center"/>
    </w:pPr>
    <w:rPr>
      <w:rFonts w:ascii="Times New Roman" w:eastAsia="Times New Roman" w:hAnsi="Times New Roman" w:cs="Times New Roman"/>
      <w:b/>
      <w:bCs/>
      <w:sz w:val="40"/>
      <w:szCs w:val="24"/>
    </w:rPr>
  </w:style>
  <w:style w:type="character" w:customStyle="1" w:styleId="TitleChar">
    <w:name w:val="Title Char"/>
    <w:basedOn w:val="DefaultParagraphFont"/>
    <w:link w:val="Title"/>
    <w:rsid w:val="006E4768"/>
    <w:rPr>
      <w:rFonts w:ascii="Times New Roman" w:eastAsia="Times New Roman" w:hAnsi="Times New Roman" w:cs="Times New Roman"/>
      <w:b/>
      <w:bCs/>
      <w:sz w:val="40"/>
      <w:szCs w:val="24"/>
    </w:rPr>
  </w:style>
  <w:style w:type="paragraph" w:styleId="EndnoteText">
    <w:name w:val="endnote text"/>
    <w:basedOn w:val="Normal"/>
    <w:link w:val="EndnoteTextChar"/>
    <w:uiPriority w:val="99"/>
    <w:unhideWhenUsed/>
    <w:rsid w:val="006E4768"/>
    <w:pPr>
      <w:spacing w:after="0"/>
      <w:jc w:val="left"/>
    </w:pPr>
    <w:rPr>
      <w:rFonts w:ascii="Calibri" w:eastAsia="Calibri" w:hAnsi="Calibri" w:cs="Times New Roman"/>
      <w:sz w:val="20"/>
      <w:szCs w:val="20"/>
    </w:rPr>
  </w:style>
  <w:style w:type="character" w:customStyle="1" w:styleId="EndnoteTextChar">
    <w:name w:val="Endnote Text Char"/>
    <w:basedOn w:val="DefaultParagraphFont"/>
    <w:link w:val="EndnoteText"/>
    <w:uiPriority w:val="99"/>
    <w:rsid w:val="006E4768"/>
    <w:rPr>
      <w:rFonts w:ascii="Calibri" w:eastAsia="Calibri" w:hAnsi="Calibri" w:cs="Times New Roman"/>
      <w:sz w:val="20"/>
      <w:szCs w:val="20"/>
    </w:rPr>
  </w:style>
  <w:style w:type="character" w:styleId="EndnoteReference">
    <w:name w:val="endnote reference"/>
    <w:basedOn w:val="DefaultParagraphFont"/>
    <w:uiPriority w:val="99"/>
    <w:semiHidden/>
    <w:unhideWhenUsed/>
    <w:rsid w:val="006E4768"/>
    <w:rPr>
      <w:vertAlign w:val="superscript"/>
    </w:rPr>
  </w:style>
  <w:style w:type="table" w:customStyle="1" w:styleId="LightList-Accent11">
    <w:name w:val="Light List - Accent 11"/>
    <w:basedOn w:val="TableNormal"/>
    <w:uiPriority w:val="61"/>
    <w:rsid w:val="006E4768"/>
    <w:pPr>
      <w:spacing w:after="0" w:line="240" w:lineRule="auto"/>
      <w:ind w:firstLine="113"/>
    </w:pPr>
    <w:rPr>
      <w:rFonts w:ascii="Calibri" w:eastAsia="Calibri" w:hAnsi="Calibri" w:cs="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1-Accent11">
    <w:name w:val="Medium Shading 1 - Accent 11"/>
    <w:basedOn w:val="TableNormal"/>
    <w:uiPriority w:val="63"/>
    <w:rsid w:val="006E4768"/>
    <w:pPr>
      <w:spacing w:after="0" w:line="240" w:lineRule="auto"/>
      <w:ind w:firstLine="113"/>
    </w:pPr>
    <w:rPr>
      <w:rFonts w:ascii="Calibri" w:eastAsia="Calibri" w:hAnsi="Calibri" w:cs="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Grid-Accent11">
    <w:name w:val="Light Grid - Accent 11"/>
    <w:basedOn w:val="TableNormal"/>
    <w:uiPriority w:val="62"/>
    <w:rsid w:val="006E4768"/>
    <w:pPr>
      <w:spacing w:after="0" w:line="240" w:lineRule="auto"/>
      <w:ind w:firstLine="113"/>
    </w:pPr>
    <w:rPr>
      <w:rFonts w:ascii="Calibri" w:eastAsia="Calibri" w:hAnsi="Calibri" w:cs="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Shading-Accent4">
    <w:name w:val="Light Shading Accent 4"/>
    <w:basedOn w:val="TableNormal"/>
    <w:uiPriority w:val="60"/>
    <w:rsid w:val="006E4768"/>
    <w:pPr>
      <w:spacing w:after="0" w:line="240" w:lineRule="auto"/>
      <w:ind w:firstLine="113"/>
    </w:pPr>
    <w:rPr>
      <w:rFonts w:ascii="Calibri" w:eastAsia="Calibri" w:hAnsi="Calibri" w:cs="Times New Roman"/>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character" w:customStyle="1" w:styleId="st">
    <w:name w:val="st"/>
    <w:basedOn w:val="DefaultParagraphFont"/>
    <w:rsid w:val="006E4768"/>
  </w:style>
  <w:style w:type="character" w:customStyle="1" w:styleId="citationjournal">
    <w:name w:val="citation journal"/>
    <w:basedOn w:val="DefaultParagraphFont"/>
    <w:rsid w:val="006E4768"/>
  </w:style>
  <w:style w:type="character" w:customStyle="1" w:styleId="A4">
    <w:name w:val="A4"/>
    <w:rsid w:val="006E4768"/>
    <w:rPr>
      <w:rFonts w:ascii="Myriad Pro Light SemiCond" w:hAnsi="Myriad Pro Light SemiCond" w:cs="Myriad Pro Light SemiCond"/>
      <w:color w:val="000000"/>
      <w:sz w:val="14"/>
      <w:szCs w:val="14"/>
    </w:rPr>
  </w:style>
  <w:style w:type="character" w:styleId="CommentReference">
    <w:name w:val="annotation reference"/>
    <w:basedOn w:val="DefaultParagraphFont"/>
    <w:uiPriority w:val="99"/>
    <w:semiHidden/>
    <w:unhideWhenUsed/>
    <w:rsid w:val="006E4768"/>
    <w:rPr>
      <w:sz w:val="16"/>
      <w:szCs w:val="16"/>
    </w:rPr>
  </w:style>
  <w:style w:type="paragraph" w:styleId="CommentText">
    <w:name w:val="annotation text"/>
    <w:basedOn w:val="Normal"/>
    <w:link w:val="CommentTextChar"/>
    <w:uiPriority w:val="99"/>
    <w:unhideWhenUsed/>
    <w:rsid w:val="006E4768"/>
    <w:pPr>
      <w:spacing w:after="200"/>
      <w:jc w:val="left"/>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6E4768"/>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6E4768"/>
    <w:rPr>
      <w:b/>
      <w:bCs/>
    </w:rPr>
  </w:style>
  <w:style w:type="character" w:customStyle="1" w:styleId="CommentSubjectChar">
    <w:name w:val="Comment Subject Char"/>
    <w:basedOn w:val="CommentTextChar"/>
    <w:link w:val="CommentSubject"/>
    <w:uiPriority w:val="99"/>
    <w:semiHidden/>
    <w:rsid w:val="006E4768"/>
    <w:rPr>
      <w:rFonts w:ascii="Calibri" w:eastAsia="Calibri" w:hAnsi="Calibri" w:cs="Times New Roman"/>
      <w:b/>
      <w:bCs/>
      <w:sz w:val="20"/>
      <w:szCs w:val="20"/>
    </w:rPr>
  </w:style>
  <w:style w:type="table" w:customStyle="1" w:styleId="LightShading-Accent11">
    <w:name w:val="Light Shading - Accent 11"/>
    <w:basedOn w:val="TableNormal"/>
    <w:uiPriority w:val="60"/>
    <w:rsid w:val="006E4768"/>
    <w:pPr>
      <w:spacing w:after="0" w:line="240" w:lineRule="auto"/>
    </w:pPr>
    <w:rPr>
      <w:rFonts w:ascii="Calibri" w:eastAsia="Calibri" w:hAnsi="Calibri" w:cs="Times New Roman"/>
      <w:color w:val="365F91"/>
    </w:rPr>
    <w:tblPr>
      <w:tblStyleRowBandSize w:val="1"/>
      <w:tblStyleColBandSize w:val="1"/>
      <w:tblBorders>
        <w:top w:val="single" w:sz="8" w:space="0" w:color="4F81BD"/>
        <w:bottom w:val="single" w:sz="8" w:space="0" w:color="4F81BD"/>
      </w:tblBorders>
    </w:tblPr>
    <w:tblStylePr w:type="fir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numbering" w:customStyle="1" w:styleId="NoList1">
    <w:name w:val="No List1"/>
    <w:next w:val="NoList"/>
    <w:uiPriority w:val="99"/>
    <w:semiHidden/>
    <w:unhideWhenUsed/>
    <w:rsid w:val="006E4768"/>
  </w:style>
  <w:style w:type="paragraph" w:customStyle="1" w:styleId="Heading2AA">
    <w:name w:val="Heading 2 A A"/>
    <w:next w:val="Normal"/>
    <w:rsid w:val="006E4768"/>
    <w:pPr>
      <w:keepNext/>
      <w:spacing w:after="0" w:line="240" w:lineRule="auto"/>
      <w:outlineLvl w:val="1"/>
    </w:pPr>
    <w:rPr>
      <w:rFonts w:ascii="Helvetica" w:eastAsia="ヒラギノ角ゴ Pro W3" w:hAnsi="Helvetica" w:cs="Times New Roman"/>
      <w:b/>
      <w:color w:val="000000"/>
      <w:sz w:val="24"/>
      <w:szCs w:val="24"/>
    </w:rPr>
  </w:style>
  <w:style w:type="paragraph" w:customStyle="1" w:styleId="abzacixml">
    <w:name w:val="abzaci_xml"/>
    <w:basedOn w:val="PlainText"/>
    <w:uiPriority w:val="99"/>
    <w:rsid w:val="006E4768"/>
  </w:style>
  <w:style w:type="table" w:customStyle="1" w:styleId="TableGrid1">
    <w:name w:val="Table Grid1"/>
    <w:basedOn w:val="TableNormal"/>
    <w:next w:val="TableGrid"/>
    <w:uiPriority w:val="59"/>
    <w:rsid w:val="006E476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6E4768"/>
    <w:pPr>
      <w:widowControl w:val="0"/>
      <w:spacing w:after="0"/>
      <w:jc w:val="left"/>
    </w:pPr>
    <w:rPr>
      <w:rFonts w:ascii="Consolas" w:eastAsia="Calibri" w:hAnsi="Consolas" w:cs="Consolas"/>
      <w:sz w:val="21"/>
      <w:szCs w:val="21"/>
    </w:rPr>
  </w:style>
  <w:style w:type="character" w:customStyle="1" w:styleId="PlainTextChar">
    <w:name w:val="Plain Text Char"/>
    <w:basedOn w:val="DefaultParagraphFont"/>
    <w:link w:val="PlainText"/>
    <w:uiPriority w:val="99"/>
    <w:semiHidden/>
    <w:rsid w:val="006E4768"/>
    <w:rPr>
      <w:rFonts w:ascii="Consolas" w:eastAsia="Calibri" w:hAnsi="Consolas" w:cs="Consolas"/>
      <w:sz w:val="21"/>
      <w:szCs w:val="21"/>
    </w:rPr>
  </w:style>
  <w:style w:type="numbering" w:customStyle="1" w:styleId="NoList11">
    <w:name w:val="No List11"/>
    <w:next w:val="NoList"/>
    <w:uiPriority w:val="99"/>
    <w:semiHidden/>
    <w:unhideWhenUsed/>
    <w:rsid w:val="006E4768"/>
  </w:style>
  <w:style w:type="character" w:customStyle="1" w:styleId="apple-converted-space">
    <w:name w:val="apple-converted-space"/>
    <w:rsid w:val="006E4768"/>
  </w:style>
  <w:style w:type="character" w:customStyle="1" w:styleId="apple-style-span">
    <w:name w:val="apple-style-span"/>
    <w:rsid w:val="006E4768"/>
  </w:style>
  <w:style w:type="paragraph" w:customStyle="1" w:styleId="Normal1">
    <w:name w:val="Normal1"/>
    <w:basedOn w:val="Normal"/>
    <w:rsid w:val="006E4768"/>
    <w:pPr>
      <w:spacing w:before="100" w:beforeAutospacing="1" w:after="100" w:afterAutospacing="1"/>
      <w:jc w:val="left"/>
    </w:pPr>
    <w:rPr>
      <w:rFonts w:ascii="Times New Roman" w:eastAsia="Times New Roman" w:hAnsi="Times New Roman" w:cs="Times New Roman"/>
      <w:szCs w:val="24"/>
    </w:rPr>
  </w:style>
  <w:style w:type="paragraph" w:styleId="Revision">
    <w:name w:val="Revision"/>
    <w:hidden/>
    <w:uiPriority w:val="99"/>
    <w:semiHidden/>
    <w:rsid w:val="006E4768"/>
    <w:pPr>
      <w:spacing w:after="0" w:line="240" w:lineRule="auto"/>
    </w:pPr>
    <w:rPr>
      <w:rFonts w:ascii="Calibri" w:eastAsia="Calibri" w:hAnsi="Calibri" w:cs="Times New Roman"/>
    </w:rPr>
  </w:style>
  <w:style w:type="character" w:customStyle="1" w:styleId="bold">
    <w:name w:val="bold"/>
    <w:rsid w:val="006E4768"/>
  </w:style>
  <w:style w:type="character" w:customStyle="1" w:styleId="highlight">
    <w:name w:val="highlight"/>
    <w:rsid w:val="006E4768"/>
  </w:style>
  <w:style w:type="character" w:styleId="FollowedHyperlink">
    <w:name w:val="FollowedHyperlink"/>
    <w:uiPriority w:val="99"/>
    <w:semiHidden/>
    <w:unhideWhenUsed/>
    <w:rsid w:val="006E4768"/>
    <w:rPr>
      <w:color w:val="800080"/>
      <w:u w:val="single"/>
    </w:rPr>
  </w:style>
  <w:style w:type="character" w:customStyle="1" w:styleId="comment">
    <w:name w:val="comment"/>
    <w:rsid w:val="006E4768"/>
  </w:style>
  <w:style w:type="character" w:customStyle="1" w:styleId="subject">
    <w:name w:val="subject"/>
    <w:rsid w:val="006E4768"/>
  </w:style>
  <w:style w:type="table" w:customStyle="1" w:styleId="LightList-Accent110">
    <w:name w:val="Light List - Accent 11"/>
    <w:basedOn w:val="TableNormal"/>
    <w:next w:val="LightList-Accent11"/>
    <w:uiPriority w:val="61"/>
    <w:rsid w:val="006E4768"/>
    <w:pPr>
      <w:spacing w:after="0" w:line="240" w:lineRule="auto"/>
    </w:pPr>
    <w:rPr>
      <w:rFonts w:ascii="Calibri" w:eastAsia="Calibri" w:hAnsi="Calibri" w:cs="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Autospacing="0" w:afterLines="0" w:afterAutospacing="0" w:line="240" w:lineRule="auto"/>
      </w:pPr>
      <w:rPr>
        <w:b/>
        <w:bCs/>
        <w:color w:val="FFFFFF"/>
      </w:rPr>
      <w:tblPr/>
      <w:tcPr>
        <w:shd w:val="clear" w:color="auto" w:fill="4F81BD"/>
      </w:tcPr>
    </w:tblStylePr>
    <w:tblStylePr w:type="lastRow">
      <w:pPr>
        <w:spacing w:beforeLines="0" w:beforeAutospacing="0" w:afterLines="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Normal2">
    <w:name w:val="Normal2"/>
    <w:basedOn w:val="Normal"/>
    <w:rsid w:val="006E4768"/>
    <w:pPr>
      <w:spacing w:before="100" w:beforeAutospacing="1" w:after="100" w:afterAutospacing="1"/>
      <w:jc w:val="left"/>
    </w:pPr>
    <w:rPr>
      <w:rFonts w:ascii="Times New Roman" w:eastAsia="Times New Roman" w:hAnsi="Times New Roman" w:cs="Times New Roman"/>
      <w:szCs w:val="24"/>
    </w:rPr>
  </w:style>
  <w:style w:type="paragraph" w:customStyle="1" w:styleId="Normal3">
    <w:name w:val="Normal3"/>
    <w:basedOn w:val="Normal"/>
    <w:rsid w:val="006E4768"/>
    <w:pPr>
      <w:spacing w:before="100" w:beforeAutospacing="1" w:after="100" w:afterAutospacing="1"/>
      <w:jc w:val="left"/>
    </w:pPr>
    <w:rPr>
      <w:rFonts w:ascii="Times New Roman" w:eastAsia="Times New Roman" w:hAnsi="Times New Roman" w:cs="Times New Roman"/>
      <w:szCs w:val="24"/>
    </w:rPr>
  </w:style>
  <w:style w:type="paragraph" w:styleId="TOC3">
    <w:name w:val="toc 3"/>
    <w:basedOn w:val="Normal"/>
    <w:next w:val="Normal"/>
    <w:autoRedefine/>
    <w:uiPriority w:val="39"/>
    <w:unhideWhenUsed/>
    <w:qFormat/>
    <w:rsid w:val="000A3383"/>
    <w:pPr>
      <w:tabs>
        <w:tab w:val="right" w:leader="underscore" w:pos="9629"/>
      </w:tabs>
      <w:spacing w:after="0" w:line="276" w:lineRule="auto"/>
      <w:ind w:left="480"/>
      <w:jc w:val="left"/>
    </w:pPr>
    <w:rPr>
      <w:rFonts w:ascii="Sylfaen" w:hAnsi="Sylfaen" w:cs="Sylfaen"/>
      <w:b/>
      <w:noProof/>
      <w:sz w:val="22"/>
      <w:szCs w:val="20"/>
      <w:lang w:val="ka-GE"/>
    </w:rPr>
  </w:style>
  <w:style w:type="paragraph" w:customStyle="1" w:styleId="noparagraphstyle">
    <w:name w:val="noparagraphstyle"/>
    <w:basedOn w:val="Normal"/>
    <w:rsid w:val="006E4768"/>
    <w:pPr>
      <w:spacing w:before="100" w:beforeAutospacing="1" w:after="100" w:afterAutospacing="1"/>
      <w:jc w:val="left"/>
    </w:pPr>
    <w:rPr>
      <w:rFonts w:ascii="Times New Roman" w:eastAsia="Times New Roman" w:hAnsi="Times New Roman" w:cs="Times New Roman"/>
      <w:szCs w:val="24"/>
    </w:rPr>
  </w:style>
  <w:style w:type="paragraph" w:customStyle="1" w:styleId="txt">
    <w:name w:val="txt"/>
    <w:basedOn w:val="Normal"/>
    <w:rsid w:val="006E4768"/>
    <w:pPr>
      <w:spacing w:before="100" w:beforeAutospacing="1" w:after="100" w:afterAutospacing="1"/>
      <w:jc w:val="left"/>
    </w:pPr>
    <w:rPr>
      <w:rFonts w:ascii="Times New Roman" w:eastAsia="Times New Roman" w:hAnsi="Times New Roman" w:cs="Times New Roman"/>
      <w:szCs w:val="24"/>
    </w:rPr>
  </w:style>
  <w:style w:type="paragraph" w:customStyle="1" w:styleId="muxlixml">
    <w:name w:val="muxlixml"/>
    <w:basedOn w:val="Normal"/>
    <w:rsid w:val="006E4768"/>
    <w:pPr>
      <w:spacing w:before="100" w:beforeAutospacing="1" w:after="100" w:afterAutospacing="1"/>
      <w:jc w:val="left"/>
    </w:pPr>
    <w:rPr>
      <w:rFonts w:ascii="Times New Roman" w:eastAsia="Times New Roman" w:hAnsi="Times New Roman" w:cs="Times New Roman"/>
      <w:szCs w:val="24"/>
    </w:rPr>
  </w:style>
  <w:style w:type="paragraph" w:customStyle="1" w:styleId="abzacixml0">
    <w:name w:val="abzacixml"/>
    <w:basedOn w:val="Normal"/>
    <w:rsid w:val="006E4768"/>
    <w:pPr>
      <w:spacing w:before="100" w:beforeAutospacing="1" w:after="100" w:afterAutospacing="1"/>
      <w:jc w:val="left"/>
    </w:pPr>
    <w:rPr>
      <w:rFonts w:ascii="Times New Roman" w:eastAsia="Times New Roman" w:hAnsi="Times New Roman" w:cs="Times New Roman"/>
      <w:szCs w:val="24"/>
    </w:rPr>
  </w:style>
  <w:style w:type="character" w:customStyle="1" w:styleId="z-TopofFormChar">
    <w:name w:val="z-Top of Form Char"/>
    <w:basedOn w:val="DefaultParagraphFont"/>
    <w:link w:val="z-TopofForm"/>
    <w:uiPriority w:val="99"/>
    <w:semiHidden/>
    <w:rsid w:val="006E4768"/>
    <w:rPr>
      <w:rFonts w:ascii="Arial" w:hAnsi="Arial" w:cs="Arial"/>
      <w:vanish/>
      <w:sz w:val="16"/>
      <w:szCs w:val="16"/>
    </w:rPr>
  </w:style>
  <w:style w:type="paragraph" w:styleId="z-TopofForm">
    <w:name w:val="HTML Top of Form"/>
    <w:basedOn w:val="Normal"/>
    <w:next w:val="Normal"/>
    <w:link w:val="z-TopofFormChar"/>
    <w:hidden/>
    <w:uiPriority w:val="99"/>
    <w:semiHidden/>
    <w:unhideWhenUsed/>
    <w:rsid w:val="006E4768"/>
    <w:pPr>
      <w:pBdr>
        <w:bottom w:val="single" w:sz="6" w:space="1" w:color="auto"/>
      </w:pBdr>
      <w:spacing w:after="0"/>
      <w:jc w:val="center"/>
    </w:pPr>
    <w:rPr>
      <w:rFonts w:ascii="Arial" w:hAnsi="Arial" w:cs="Arial"/>
      <w:vanish/>
      <w:sz w:val="16"/>
      <w:szCs w:val="16"/>
    </w:rPr>
  </w:style>
  <w:style w:type="character" w:customStyle="1" w:styleId="z-TopofFormChar1">
    <w:name w:val="z-Top of Form Char1"/>
    <w:basedOn w:val="DefaultParagraphFont"/>
    <w:uiPriority w:val="99"/>
    <w:semiHidden/>
    <w:rsid w:val="006E4768"/>
    <w:rPr>
      <w:rFonts w:ascii="Arial" w:hAnsi="Arial" w:cs="Arial"/>
      <w:vanish/>
      <w:sz w:val="16"/>
      <w:szCs w:val="16"/>
    </w:rPr>
  </w:style>
  <w:style w:type="paragraph" w:customStyle="1" w:styleId="borderbottom">
    <w:name w:val="borderbottom"/>
    <w:basedOn w:val="Normal"/>
    <w:rsid w:val="006E4768"/>
    <w:pPr>
      <w:spacing w:before="100" w:beforeAutospacing="1" w:after="100" w:afterAutospacing="1"/>
      <w:jc w:val="left"/>
    </w:pPr>
    <w:rPr>
      <w:rFonts w:ascii="Times New Roman" w:eastAsia="Times New Roman" w:hAnsi="Times New Roman" w:cs="Times New Roman"/>
      <w:szCs w:val="24"/>
    </w:rPr>
  </w:style>
  <w:style w:type="character" w:customStyle="1" w:styleId="floatright">
    <w:name w:val="floatright"/>
    <w:basedOn w:val="DefaultParagraphFont"/>
    <w:rsid w:val="006E4768"/>
  </w:style>
  <w:style w:type="character" w:customStyle="1" w:styleId="z-BottomofFormChar">
    <w:name w:val="z-Bottom of Form Char"/>
    <w:basedOn w:val="DefaultParagraphFont"/>
    <w:link w:val="z-BottomofForm"/>
    <w:uiPriority w:val="99"/>
    <w:semiHidden/>
    <w:rsid w:val="006E4768"/>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6E4768"/>
    <w:pPr>
      <w:pBdr>
        <w:top w:val="single" w:sz="6" w:space="1" w:color="auto"/>
      </w:pBdr>
      <w:spacing w:after="0"/>
      <w:jc w:val="center"/>
    </w:pPr>
    <w:rPr>
      <w:rFonts w:ascii="Arial" w:hAnsi="Arial" w:cs="Arial"/>
      <w:vanish/>
      <w:sz w:val="16"/>
      <w:szCs w:val="16"/>
    </w:rPr>
  </w:style>
  <w:style w:type="character" w:customStyle="1" w:styleId="z-BottomofFormChar1">
    <w:name w:val="z-Bottom of Form Char1"/>
    <w:basedOn w:val="DefaultParagraphFont"/>
    <w:uiPriority w:val="99"/>
    <w:semiHidden/>
    <w:rsid w:val="006E4768"/>
    <w:rPr>
      <w:rFonts w:ascii="Arial" w:hAnsi="Arial" w:cs="Arial"/>
      <w:vanish/>
      <w:sz w:val="16"/>
      <w:szCs w:val="16"/>
    </w:rPr>
  </w:style>
  <w:style w:type="character" w:customStyle="1" w:styleId="BalloonTextChar1">
    <w:name w:val="Balloon Text Char1"/>
    <w:basedOn w:val="DefaultParagraphFont"/>
    <w:uiPriority w:val="99"/>
    <w:semiHidden/>
    <w:rsid w:val="006E4768"/>
    <w:rPr>
      <w:rFonts w:ascii="Tahoma" w:hAnsi="Tahoma" w:cs="Tahoma"/>
      <w:sz w:val="16"/>
      <w:szCs w:val="16"/>
    </w:rPr>
  </w:style>
  <w:style w:type="character" w:customStyle="1" w:styleId="CommentTextChar1">
    <w:name w:val="Comment Text Char1"/>
    <w:basedOn w:val="DefaultParagraphFont"/>
    <w:uiPriority w:val="99"/>
    <w:semiHidden/>
    <w:rsid w:val="006E4768"/>
    <w:rPr>
      <w:sz w:val="20"/>
      <w:szCs w:val="20"/>
    </w:rPr>
  </w:style>
  <w:style w:type="character" w:customStyle="1" w:styleId="CommentSubjectChar1">
    <w:name w:val="Comment Subject Char1"/>
    <w:basedOn w:val="CommentTextChar1"/>
    <w:uiPriority w:val="99"/>
    <w:semiHidden/>
    <w:rsid w:val="006E4768"/>
    <w:rPr>
      <w:b/>
      <w:bCs/>
      <w:sz w:val="20"/>
      <w:szCs w:val="20"/>
    </w:rPr>
  </w:style>
  <w:style w:type="paragraph" w:customStyle="1" w:styleId="CharCharChar1">
    <w:name w:val="Char Char Char1"/>
    <w:basedOn w:val="Normal"/>
    <w:next w:val="FootnoteText"/>
    <w:uiPriority w:val="99"/>
    <w:unhideWhenUsed/>
    <w:rsid w:val="006E4768"/>
    <w:pPr>
      <w:spacing w:after="0"/>
      <w:jc w:val="left"/>
    </w:pPr>
    <w:rPr>
      <w:rFonts w:ascii="Calibri" w:eastAsia="Calibri" w:hAnsi="Calibri" w:cs="Times New Roman"/>
      <w:sz w:val="20"/>
      <w:szCs w:val="20"/>
    </w:rPr>
  </w:style>
  <w:style w:type="paragraph" w:customStyle="1" w:styleId="Article">
    <w:name w:val="Article"/>
    <w:basedOn w:val="Normal"/>
    <w:rsid w:val="006E4768"/>
    <w:pPr>
      <w:widowControl w:val="0"/>
      <w:spacing w:after="0"/>
      <w:ind w:firstLine="284"/>
    </w:pPr>
    <w:rPr>
      <w:rFonts w:ascii="Sylfaen" w:eastAsia="Sylfaen" w:hAnsi="Sylfaen" w:cs="Sylfaen"/>
      <w:b/>
      <w:bCs/>
      <w:i/>
      <w:iCs/>
      <w:szCs w:val="24"/>
    </w:rPr>
  </w:style>
  <w:style w:type="paragraph" w:customStyle="1" w:styleId="Paragraph">
    <w:name w:val="Paragraph"/>
    <w:basedOn w:val="Normal"/>
    <w:link w:val="ParagraphChar"/>
    <w:uiPriority w:val="99"/>
    <w:qFormat/>
    <w:rsid w:val="006E4768"/>
    <w:pPr>
      <w:spacing w:before="120" w:after="120"/>
    </w:pPr>
    <w:rPr>
      <w:rFonts w:ascii="Sylfaen" w:eastAsia="Times New Roman" w:hAnsi="Sylfaen" w:cs="Times New Roman"/>
      <w:lang w:val="ru-RU" w:eastAsia="ru-RU"/>
    </w:rPr>
  </w:style>
  <w:style w:type="character" w:customStyle="1" w:styleId="ParagraphChar">
    <w:name w:val="Paragraph Char"/>
    <w:basedOn w:val="DefaultParagraphFont"/>
    <w:link w:val="Paragraph"/>
    <w:uiPriority w:val="99"/>
    <w:rsid w:val="006E4768"/>
    <w:rPr>
      <w:rFonts w:ascii="Sylfaen" w:eastAsia="Times New Roman" w:hAnsi="Sylfaen" w:cs="Times New Roman"/>
      <w:lang w:val="ru-RU" w:eastAsia="ru-RU"/>
    </w:rPr>
  </w:style>
  <w:style w:type="table" w:customStyle="1" w:styleId="TableGridLight1">
    <w:name w:val="Table Grid Light1"/>
    <w:basedOn w:val="TableNormal"/>
    <w:uiPriority w:val="40"/>
    <w:rsid w:val="006E4768"/>
    <w:pPr>
      <w:spacing w:after="0" w:line="240" w:lineRule="auto"/>
    </w:pPr>
    <w:rPr>
      <w:rFonts w:ascii="Times New Roman" w:eastAsia="SimSun" w:hAnsi="Times New Roman" w:cs="Times New Roman"/>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ftrefCharChar">
    <w:name w:val="ftref Char Char"/>
    <w:aliases w:val="ftref Car Char Char Char, Car Car5 Char Char Car Car Char Char Char Char Char,Footnote Reference.ftref Char.ftref Car Char Char.Car Car5 Char Char Car Car Char Char Char Char Char Char Char Char,callout,Footnotes refss"/>
    <w:basedOn w:val="Normal"/>
    <w:link w:val="FootnoteReference"/>
    <w:uiPriority w:val="99"/>
    <w:rsid w:val="00DB4621"/>
    <w:pPr>
      <w:spacing w:line="240" w:lineRule="exact"/>
    </w:pPr>
    <w:rPr>
      <w:sz w:val="22"/>
      <w:vertAlign w:val="superscript"/>
    </w:rPr>
  </w:style>
  <w:style w:type="character" w:customStyle="1" w:styleId="NormalWebChar">
    <w:name w:val="Normal (Web) Char"/>
    <w:link w:val="NormalWeb"/>
    <w:uiPriority w:val="99"/>
    <w:rsid w:val="00DB4621"/>
    <w:rPr>
      <w:rFonts w:ascii="Times New Roman" w:eastAsia="Times New Roman" w:hAnsi="Times New Roman" w:cs="Times New Roman"/>
      <w:sz w:val="24"/>
      <w:szCs w:val="24"/>
    </w:rPr>
  </w:style>
  <w:style w:type="paragraph" w:customStyle="1" w:styleId="sataurixml0">
    <w:name w:val="sataurixml"/>
    <w:basedOn w:val="Normal"/>
    <w:rsid w:val="00DB4621"/>
    <w:pPr>
      <w:spacing w:before="100" w:beforeAutospacing="1" w:after="100" w:afterAutospacing="1"/>
      <w:jc w:val="left"/>
    </w:pPr>
    <w:rPr>
      <w:rFonts w:ascii="Times New Roman" w:eastAsia="Times New Roman" w:hAnsi="Times New Roman" w:cs="Times New Roman"/>
      <w:szCs w:val="24"/>
    </w:rPr>
  </w:style>
  <w:style w:type="paragraph" w:customStyle="1" w:styleId="muxlixml0">
    <w:name w:val="muxli_xml"/>
    <w:basedOn w:val="Normal"/>
    <w:autoRedefine/>
    <w:rsid w:val="000A3C27"/>
    <w:pPr>
      <w:keepNext/>
      <w:keepLines/>
      <w:tabs>
        <w:tab w:val="left" w:pos="283"/>
      </w:tabs>
      <w:suppressAutoHyphens/>
      <w:spacing w:after="0"/>
    </w:pPr>
    <w:rPr>
      <w:rFonts w:ascii="Sylfaen" w:eastAsia="Times New Roman" w:hAnsi="Sylfaen" w:cs="Times New Roman"/>
      <w:sz w:val="22"/>
      <w:lang w:val="ka-GE"/>
    </w:rPr>
  </w:style>
  <w:style w:type="paragraph" w:styleId="TOC4">
    <w:name w:val="toc 4"/>
    <w:basedOn w:val="Normal"/>
    <w:next w:val="Normal"/>
    <w:autoRedefine/>
    <w:uiPriority w:val="39"/>
    <w:unhideWhenUsed/>
    <w:rsid w:val="00907233"/>
    <w:pPr>
      <w:spacing w:after="0"/>
      <w:ind w:left="720"/>
      <w:jc w:val="left"/>
    </w:pPr>
    <w:rPr>
      <w:sz w:val="20"/>
      <w:szCs w:val="20"/>
    </w:rPr>
  </w:style>
  <w:style w:type="paragraph" w:styleId="TOC5">
    <w:name w:val="toc 5"/>
    <w:basedOn w:val="Normal"/>
    <w:next w:val="Normal"/>
    <w:autoRedefine/>
    <w:uiPriority w:val="39"/>
    <w:unhideWhenUsed/>
    <w:rsid w:val="00907233"/>
    <w:pPr>
      <w:spacing w:after="0"/>
      <w:ind w:left="960"/>
      <w:jc w:val="left"/>
    </w:pPr>
    <w:rPr>
      <w:sz w:val="20"/>
      <w:szCs w:val="20"/>
    </w:rPr>
  </w:style>
  <w:style w:type="paragraph" w:styleId="TOC6">
    <w:name w:val="toc 6"/>
    <w:basedOn w:val="Normal"/>
    <w:next w:val="Normal"/>
    <w:autoRedefine/>
    <w:uiPriority w:val="39"/>
    <w:unhideWhenUsed/>
    <w:rsid w:val="00907233"/>
    <w:pPr>
      <w:spacing w:after="0"/>
      <w:ind w:left="1200"/>
      <w:jc w:val="left"/>
    </w:pPr>
    <w:rPr>
      <w:sz w:val="20"/>
      <w:szCs w:val="20"/>
    </w:rPr>
  </w:style>
  <w:style w:type="paragraph" w:styleId="TOC7">
    <w:name w:val="toc 7"/>
    <w:basedOn w:val="Normal"/>
    <w:next w:val="Normal"/>
    <w:autoRedefine/>
    <w:uiPriority w:val="39"/>
    <w:unhideWhenUsed/>
    <w:rsid w:val="00907233"/>
    <w:pPr>
      <w:spacing w:after="0"/>
      <w:ind w:left="1440"/>
      <w:jc w:val="left"/>
    </w:pPr>
    <w:rPr>
      <w:sz w:val="20"/>
      <w:szCs w:val="20"/>
    </w:rPr>
  </w:style>
  <w:style w:type="paragraph" w:styleId="TOC8">
    <w:name w:val="toc 8"/>
    <w:basedOn w:val="Normal"/>
    <w:next w:val="Normal"/>
    <w:autoRedefine/>
    <w:uiPriority w:val="39"/>
    <w:unhideWhenUsed/>
    <w:rsid w:val="00907233"/>
    <w:pPr>
      <w:spacing w:after="0"/>
      <w:ind w:left="1680"/>
      <w:jc w:val="left"/>
    </w:pPr>
    <w:rPr>
      <w:sz w:val="20"/>
      <w:szCs w:val="20"/>
    </w:rPr>
  </w:style>
  <w:style w:type="paragraph" w:styleId="TOC9">
    <w:name w:val="toc 9"/>
    <w:basedOn w:val="Normal"/>
    <w:next w:val="Normal"/>
    <w:autoRedefine/>
    <w:uiPriority w:val="39"/>
    <w:unhideWhenUsed/>
    <w:rsid w:val="00907233"/>
    <w:pPr>
      <w:spacing w:after="0"/>
      <w:ind w:left="1920"/>
      <w:jc w:val="left"/>
    </w:pPr>
    <w:rPr>
      <w:sz w:val="20"/>
      <w:szCs w:val="20"/>
    </w:rPr>
  </w:style>
  <w:style w:type="table" w:customStyle="1" w:styleId="GridTable4-Accent31">
    <w:name w:val="Grid Table 4 - Accent 31"/>
    <w:basedOn w:val="TableNormal"/>
    <w:uiPriority w:val="49"/>
    <w:rsid w:val="000664D6"/>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customStyle="1" w:styleId="doc-ti">
    <w:name w:val="doc-ti"/>
    <w:basedOn w:val="Normal"/>
    <w:rsid w:val="00A64081"/>
    <w:pPr>
      <w:spacing w:before="100" w:beforeAutospacing="1" w:after="100" w:afterAutospacing="1"/>
      <w:jc w:val="left"/>
    </w:pPr>
    <w:rPr>
      <w:rFonts w:ascii="Times New Roman" w:eastAsia="Times New Roman" w:hAnsi="Times New Roman" w:cs="Times New Roman"/>
      <w:szCs w:val="24"/>
      <w:lang w:val="sk-SK" w:eastAsia="sk-SK"/>
    </w:rPr>
  </w:style>
  <w:style w:type="table" w:customStyle="1" w:styleId="GridTable4-Accent11">
    <w:name w:val="Grid Table 4 - Accent 11"/>
    <w:basedOn w:val="TableNormal"/>
    <w:uiPriority w:val="49"/>
    <w:rsid w:val="00CE1B02"/>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SingleTxtGChar">
    <w:name w:val="_ Single Txt_G Char"/>
    <w:link w:val="SingleTxtG"/>
    <w:uiPriority w:val="99"/>
    <w:locked/>
    <w:rsid w:val="00CE1B02"/>
    <w:rPr>
      <w:rFonts w:ascii="Times New Roman" w:hAnsi="Times New Roman"/>
      <w:sz w:val="20"/>
      <w:lang w:val="en-GB"/>
    </w:rPr>
  </w:style>
  <w:style w:type="paragraph" w:customStyle="1" w:styleId="SingleTxtG">
    <w:name w:val="_ Single Txt_G"/>
    <w:basedOn w:val="Normal"/>
    <w:link w:val="SingleTxtGChar"/>
    <w:uiPriority w:val="99"/>
    <w:rsid w:val="00CE1B02"/>
    <w:pPr>
      <w:suppressAutoHyphens/>
      <w:spacing w:after="120" w:line="240" w:lineRule="atLeast"/>
      <w:ind w:left="1134" w:right="1134"/>
    </w:pPr>
    <w:rPr>
      <w:rFonts w:ascii="Times New Roman" w:hAnsi="Times New Roman"/>
      <w:sz w:val="20"/>
      <w:lang w:val="en-GB"/>
    </w:rPr>
  </w:style>
  <w:style w:type="character" w:customStyle="1" w:styleId="emailstyle22">
    <w:name w:val="emailstyle22"/>
    <w:basedOn w:val="DefaultParagraphFont"/>
    <w:semiHidden/>
    <w:rsid w:val="008B7146"/>
    <w:rPr>
      <w:rFonts w:ascii="Calibri" w:hAnsi="Calibri" w:cs="Calibri" w:hint="default"/>
      <w:color w:val="auto"/>
    </w:rPr>
  </w:style>
  <w:style w:type="character" w:customStyle="1" w:styleId="emailstyle23">
    <w:name w:val="emailstyle23"/>
    <w:basedOn w:val="DefaultParagraphFont"/>
    <w:semiHidden/>
    <w:rsid w:val="008B7146"/>
    <w:rPr>
      <w:rFonts w:ascii="Calibri" w:hAnsi="Calibri" w:cs="Calibri" w:hint="default"/>
      <w:color w:val="1F497D"/>
    </w:rPr>
  </w:style>
  <w:style w:type="character" w:customStyle="1" w:styleId="emailstyle24">
    <w:name w:val="emailstyle24"/>
    <w:basedOn w:val="DefaultParagraphFont"/>
    <w:semiHidden/>
    <w:rsid w:val="008B7146"/>
    <w:rPr>
      <w:rFonts w:ascii="Calibri" w:hAnsi="Calibri" w:cs="Calibri" w:hint="default"/>
      <w:color w:val="1F497D"/>
    </w:rPr>
  </w:style>
  <w:style w:type="character" w:customStyle="1" w:styleId="emailstyle25">
    <w:name w:val="emailstyle25"/>
    <w:basedOn w:val="DefaultParagraphFont"/>
    <w:semiHidden/>
    <w:rsid w:val="008B7146"/>
    <w:rPr>
      <w:rFonts w:ascii="Calibri" w:hAnsi="Calibri" w:cs="Calibri" w:hint="default"/>
      <w:color w:val="1F497D"/>
    </w:rPr>
  </w:style>
  <w:style w:type="character" w:customStyle="1" w:styleId="5yl5">
    <w:name w:val="_5yl5"/>
    <w:basedOn w:val="DefaultParagraphFont"/>
    <w:rsid w:val="008B7146"/>
  </w:style>
  <w:style w:type="character" w:customStyle="1" w:styleId="NoSpacingChar">
    <w:name w:val="No Spacing Char"/>
    <w:basedOn w:val="DefaultParagraphFont"/>
    <w:link w:val="NoSpacing"/>
    <w:uiPriority w:val="1"/>
    <w:locked/>
    <w:rsid w:val="00434F34"/>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171626">
      <w:bodyDiv w:val="1"/>
      <w:marLeft w:val="0"/>
      <w:marRight w:val="0"/>
      <w:marTop w:val="0"/>
      <w:marBottom w:val="0"/>
      <w:divBdr>
        <w:top w:val="none" w:sz="0" w:space="0" w:color="auto"/>
        <w:left w:val="none" w:sz="0" w:space="0" w:color="auto"/>
        <w:bottom w:val="none" w:sz="0" w:space="0" w:color="auto"/>
        <w:right w:val="none" w:sz="0" w:space="0" w:color="auto"/>
      </w:divBdr>
    </w:div>
    <w:div w:id="95443124">
      <w:bodyDiv w:val="1"/>
      <w:marLeft w:val="0"/>
      <w:marRight w:val="0"/>
      <w:marTop w:val="0"/>
      <w:marBottom w:val="0"/>
      <w:divBdr>
        <w:top w:val="none" w:sz="0" w:space="0" w:color="auto"/>
        <w:left w:val="none" w:sz="0" w:space="0" w:color="auto"/>
        <w:bottom w:val="none" w:sz="0" w:space="0" w:color="auto"/>
        <w:right w:val="none" w:sz="0" w:space="0" w:color="auto"/>
      </w:divBdr>
    </w:div>
    <w:div w:id="166944264">
      <w:bodyDiv w:val="1"/>
      <w:marLeft w:val="0"/>
      <w:marRight w:val="0"/>
      <w:marTop w:val="0"/>
      <w:marBottom w:val="0"/>
      <w:divBdr>
        <w:top w:val="none" w:sz="0" w:space="0" w:color="auto"/>
        <w:left w:val="none" w:sz="0" w:space="0" w:color="auto"/>
        <w:bottom w:val="none" w:sz="0" w:space="0" w:color="auto"/>
        <w:right w:val="none" w:sz="0" w:space="0" w:color="auto"/>
      </w:divBdr>
    </w:div>
    <w:div w:id="208345654">
      <w:bodyDiv w:val="1"/>
      <w:marLeft w:val="0"/>
      <w:marRight w:val="0"/>
      <w:marTop w:val="0"/>
      <w:marBottom w:val="0"/>
      <w:divBdr>
        <w:top w:val="none" w:sz="0" w:space="0" w:color="auto"/>
        <w:left w:val="none" w:sz="0" w:space="0" w:color="auto"/>
        <w:bottom w:val="none" w:sz="0" w:space="0" w:color="auto"/>
        <w:right w:val="none" w:sz="0" w:space="0" w:color="auto"/>
      </w:divBdr>
    </w:div>
    <w:div w:id="310714780">
      <w:bodyDiv w:val="1"/>
      <w:marLeft w:val="0"/>
      <w:marRight w:val="0"/>
      <w:marTop w:val="0"/>
      <w:marBottom w:val="0"/>
      <w:divBdr>
        <w:top w:val="none" w:sz="0" w:space="0" w:color="auto"/>
        <w:left w:val="none" w:sz="0" w:space="0" w:color="auto"/>
        <w:bottom w:val="none" w:sz="0" w:space="0" w:color="auto"/>
        <w:right w:val="none" w:sz="0" w:space="0" w:color="auto"/>
      </w:divBdr>
    </w:div>
    <w:div w:id="314139728">
      <w:bodyDiv w:val="1"/>
      <w:marLeft w:val="0"/>
      <w:marRight w:val="0"/>
      <w:marTop w:val="0"/>
      <w:marBottom w:val="0"/>
      <w:divBdr>
        <w:top w:val="none" w:sz="0" w:space="0" w:color="auto"/>
        <w:left w:val="none" w:sz="0" w:space="0" w:color="auto"/>
        <w:bottom w:val="none" w:sz="0" w:space="0" w:color="auto"/>
        <w:right w:val="none" w:sz="0" w:space="0" w:color="auto"/>
      </w:divBdr>
    </w:div>
    <w:div w:id="358971511">
      <w:bodyDiv w:val="1"/>
      <w:marLeft w:val="0"/>
      <w:marRight w:val="0"/>
      <w:marTop w:val="0"/>
      <w:marBottom w:val="0"/>
      <w:divBdr>
        <w:top w:val="none" w:sz="0" w:space="0" w:color="auto"/>
        <w:left w:val="none" w:sz="0" w:space="0" w:color="auto"/>
        <w:bottom w:val="none" w:sz="0" w:space="0" w:color="auto"/>
        <w:right w:val="none" w:sz="0" w:space="0" w:color="auto"/>
      </w:divBdr>
    </w:div>
    <w:div w:id="403144565">
      <w:bodyDiv w:val="1"/>
      <w:marLeft w:val="0"/>
      <w:marRight w:val="0"/>
      <w:marTop w:val="0"/>
      <w:marBottom w:val="0"/>
      <w:divBdr>
        <w:top w:val="none" w:sz="0" w:space="0" w:color="auto"/>
        <w:left w:val="none" w:sz="0" w:space="0" w:color="auto"/>
        <w:bottom w:val="none" w:sz="0" w:space="0" w:color="auto"/>
        <w:right w:val="none" w:sz="0" w:space="0" w:color="auto"/>
      </w:divBdr>
    </w:div>
    <w:div w:id="484056041">
      <w:bodyDiv w:val="1"/>
      <w:marLeft w:val="0"/>
      <w:marRight w:val="0"/>
      <w:marTop w:val="0"/>
      <w:marBottom w:val="0"/>
      <w:divBdr>
        <w:top w:val="none" w:sz="0" w:space="0" w:color="auto"/>
        <w:left w:val="none" w:sz="0" w:space="0" w:color="auto"/>
        <w:bottom w:val="none" w:sz="0" w:space="0" w:color="auto"/>
        <w:right w:val="none" w:sz="0" w:space="0" w:color="auto"/>
      </w:divBdr>
    </w:div>
    <w:div w:id="573668231">
      <w:bodyDiv w:val="1"/>
      <w:marLeft w:val="0"/>
      <w:marRight w:val="0"/>
      <w:marTop w:val="0"/>
      <w:marBottom w:val="0"/>
      <w:divBdr>
        <w:top w:val="none" w:sz="0" w:space="0" w:color="auto"/>
        <w:left w:val="none" w:sz="0" w:space="0" w:color="auto"/>
        <w:bottom w:val="none" w:sz="0" w:space="0" w:color="auto"/>
        <w:right w:val="none" w:sz="0" w:space="0" w:color="auto"/>
      </w:divBdr>
    </w:div>
    <w:div w:id="681203752">
      <w:bodyDiv w:val="1"/>
      <w:marLeft w:val="0"/>
      <w:marRight w:val="0"/>
      <w:marTop w:val="0"/>
      <w:marBottom w:val="0"/>
      <w:divBdr>
        <w:top w:val="none" w:sz="0" w:space="0" w:color="auto"/>
        <w:left w:val="none" w:sz="0" w:space="0" w:color="auto"/>
        <w:bottom w:val="none" w:sz="0" w:space="0" w:color="auto"/>
        <w:right w:val="none" w:sz="0" w:space="0" w:color="auto"/>
      </w:divBdr>
    </w:div>
    <w:div w:id="711425480">
      <w:bodyDiv w:val="1"/>
      <w:marLeft w:val="0"/>
      <w:marRight w:val="0"/>
      <w:marTop w:val="0"/>
      <w:marBottom w:val="0"/>
      <w:divBdr>
        <w:top w:val="none" w:sz="0" w:space="0" w:color="auto"/>
        <w:left w:val="none" w:sz="0" w:space="0" w:color="auto"/>
        <w:bottom w:val="none" w:sz="0" w:space="0" w:color="auto"/>
        <w:right w:val="none" w:sz="0" w:space="0" w:color="auto"/>
      </w:divBdr>
    </w:div>
    <w:div w:id="781538465">
      <w:bodyDiv w:val="1"/>
      <w:marLeft w:val="0"/>
      <w:marRight w:val="0"/>
      <w:marTop w:val="0"/>
      <w:marBottom w:val="0"/>
      <w:divBdr>
        <w:top w:val="none" w:sz="0" w:space="0" w:color="auto"/>
        <w:left w:val="none" w:sz="0" w:space="0" w:color="auto"/>
        <w:bottom w:val="none" w:sz="0" w:space="0" w:color="auto"/>
        <w:right w:val="none" w:sz="0" w:space="0" w:color="auto"/>
      </w:divBdr>
    </w:div>
    <w:div w:id="848758921">
      <w:bodyDiv w:val="1"/>
      <w:marLeft w:val="0"/>
      <w:marRight w:val="0"/>
      <w:marTop w:val="0"/>
      <w:marBottom w:val="0"/>
      <w:divBdr>
        <w:top w:val="none" w:sz="0" w:space="0" w:color="auto"/>
        <w:left w:val="none" w:sz="0" w:space="0" w:color="auto"/>
        <w:bottom w:val="none" w:sz="0" w:space="0" w:color="auto"/>
        <w:right w:val="none" w:sz="0" w:space="0" w:color="auto"/>
      </w:divBdr>
    </w:div>
    <w:div w:id="877396291">
      <w:bodyDiv w:val="1"/>
      <w:marLeft w:val="0"/>
      <w:marRight w:val="0"/>
      <w:marTop w:val="0"/>
      <w:marBottom w:val="0"/>
      <w:divBdr>
        <w:top w:val="none" w:sz="0" w:space="0" w:color="auto"/>
        <w:left w:val="none" w:sz="0" w:space="0" w:color="auto"/>
        <w:bottom w:val="none" w:sz="0" w:space="0" w:color="auto"/>
        <w:right w:val="none" w:sz="0" w:space="0" w:color="auto"/>
      </w:divBdr>
    </w:div>
    <w:div w:id="913319562">
      <w:bodyDiv w:val="1"/>
      <w:marLeft w:val="0"/>
      <w:marRight w:val="0"/>
      <w:marTop w:val="0"/>
      <w:marBottom w:val="0"/>
      <w:divBdr>
        <w:top w:val="none" w:sz="0" w:space="0" w:color="auto"/>
        <w:left w:val="none" w:sz="0" w:space="0" w:color="auto"/>
        <w:bottom w:val="none" w:sz="0" w:space="0" w:color="auto"/>
        <w:right w:val="none" w:sz="0" w:space="0" w:color="auto"/>
      </w:divBdr>
    </w:div>
    <w:div w:id="997609529">
      <w:bodyDiv w:val="1"/>
      <w:marLeft w:val="0"/>
      <w:marRight w:val="0"/>
      <w:marTop w:val="0"/>
      <w:marBottom w:val="0"/>
      <w:divBdr>
        <w:top w:val="none" w:sz="0" w:space="0" w:color="auto"/>
        <w:left w:val="none" w:sz="0" w:space="0" w:color="auto"/>
        <w:bottom w:val="none" w:sz="0" w:space="0" w:color="auto"/>
        <w:right w:val="none" w:sz="0" w:space="0" w:color="auto"/>
      </w:divBdr>
      <w:divsChild>
        <w:div w:id="246432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6530305">
              <w:marLeft w:val="0"/>
              <w:marRight w:val="0"/>
              <w:marTop w:val="0"/>
              <w:marBottom w:val="0"/>
              <w:divBdr>
                <w:top w:val="none" w:sz="0" w:space="0" w:color="auto"/>
                <w:left w:val="none" w:sz="0" w:space="0" w:color="auto"/>
                <w:bottom w:val="none" w:sz="0" w:space="0" w:color="auto"/>
                <w:right w:val="none" w:sz="0" w:space="0" w:color="auto"/>
              </w:divBdr>
              <w:divsChild>
                <w:div w:id="2059162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8073953">
                      <w:marLeft w:val="0"/>
                      <w:marRight w:val="0"/>
                      <w:marTop w:val="0"/>
                      <w:marBottom w:val="0"/>
                      <w:divBdr>
                        <w:top w:val="none" w:sz="0" w:space="0" w:color="auto"/>
                        <w:left w:val="none" w:sz="0" w:space="0" w:color="auto"/>
                        <w:bottom w:val="none" w:sz="0" w:space="0" w:color="auto"/>
                        <w:right w:val="none" w:sz="0" w:space="0" w:color="auto"/>
                      </w:divBdr>
                      <w:divsChild>
                        <w:div w:id="12301875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619726">
                              <w:marLeft w:val="0"/>
                              <w:marRight w:val="0"/>
                              <w:marTop w:val="0"/>
                              <w:marBottom w:val="0"/>
                              <w:divBdr>
                                <w:top w:val="none" w:sz="0" w:space="0" w:color="auto"/>
                                <w:left w:val="none" w:sz="0" w:space="0" w:color="auto"/>
                                <w:bottom w:val="none" w:sz="0" w:space="0" w:color="auto"/>
                                <w:right w:val="none" w:sz="0" w:space="0" w:color="auto"/>
                              </w:divBdr>
                              <w:divsChild>
                                <w:div w:id="678699237">
                                  <w:marLeft w:val="0"/>
                                  <w:marRight w:val="0"/>
                                  <w:marTop w:val="0"/>
                                  <w:marBottom w:val="0"/>
                                  <w:divBdr>
                                    <w:top w:val="none" w:sz="0" w:space="0" w:color="auto"/>
                                    <w:left w:val="none" w:sz="0" w:space="0" w:color="auto"/>
                                    <w:bottom w:val="none" w:sz="0" w:space="0" w:color="auto"/>
                                    <w:right w:val="none" w:sz="0" w:space="0" w:color="auto"/>
                                  </w:divBdr>
                                  <w:divsChild>
                                    <w:div w:id="2010523398">
                                      <w:marLeft w:val="0"/>
                                      <w:marRight w:val="0"/>
                                      <w:marTop w:val="0"/>
                                      <w:marBottom w:val="0"/>
                                      <w:divBdr>
                                        <w:top w:val="none" w:sz="0" w:space="0" w:color="auto"/>
                                        <w:left w:val="none" w:sz="0" w:space="0" w:color="auto"/>
                                        <w:bottom w:val="none" w:sz="0" w:space="0" w:color="auto"/>
                                        <w:right w:val="none" w:sz="0" w:space="0" w:color="auto"/>
                                      </w:divBdr>
                                      <w:divsChild>
                                        <w:div w:id="1969702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9643886">
      <w:bodyDiv w:val="1"/>
      <w:marLeft w:val="0"/>
      <w:marRight w:val="0"/>
      <w:marTop w:val="0"/>
      <w:marBottom w:val="0"/>
      <w:divBdr>
        <w:top w:val="none" w:sz="0" w:space="0" w:color="auto"/>
        <w:left w:val="none" w:sz="0" w:space="0" w:color="auto"/>
        <w:bottom w:val="none" w:sz="0" w:space="0" w:color="auto"/>
        <w:right w:val="none" w:sz="0" w:space="0" w:color="auto"/>
      </w:divBdr>
    </w:div>
    <w:div w:id="1047682168">
      <w:bodyDiv w:val="1"/>
      <w:marLeft w:val="0"/>
      <w:marRight w:val="0"/>
      <w:marTop w:val="0"/>
      <w:marBottom w:val="0"/>
      <w:divBdr>
        <w:top w:val="none" w:sz="0" w:space="0" w:color="auto"/>
        <w:left w:val="none" w:sz="0" w:space="0" w:color="auto"/>
        <w:bottom w:val="none" w:sz="0" w:space="0" w:color="auto"/>
        <w:right w:val="none" w:sz="0" w:space="0" w:color="auto"/>
      </w:divBdr>
    </w:div>
    <w:div w:id="1060400490">
      <w:bodyDiv w:val="1"/>
      <w:marLeft w:val="0"/>
      <w:marRight w:val="0"/>
      <w:marTop w:val="0"/>
      <w:marBottom w:val="0"/>
      <w:divBdr>
        <w:top w:val="none" w:sz="0" w:space="0" w:color="auto"/>
        <w:left w:val="none" w:sz="0" w:space="0" w:color="auto"/>
        <w:bottom w:val="none" w:sz="0" w:space="0" w:color="auto"/>
        <w:right w:val="none" w:sz="0" w:space="0" w:color="auto"/>
      </w:divBdr>
    </w:div>
    <w:div w:id="1159729150">
      <w:bodyDiv w:val="1"/>
      <w:marLeft w:val="0"/>
      <w:marRight w:val="0"/>
      <w:marTop w:val="0"/>
      <w:marBottom w:val="0"/>
      <w:divBdr>
        <w:top w:val="none" w:sz="0" w:space="0" w:color="auto"/>
        <w:left w:val="none" w:sz="0" w:space="0" w:color="auto"/>
        <w:bottom w:val="none" w:sz="0" w:space="0" w:color="auto"/>
        <w:right w:val="none" w:sz="0" w:space="0" w:color="auto"/>
      </w:divBdr>
      <w:divsChild>
        <w:div w:id="254562209">
          <w:marLeft w:val="0"/>
          <w:marRight w:val="0"/>
          <w:marTop w:val="0"/>
          <w:marBottom w:val="0"/>
          <w:divBdr>
            <w:top w:val="none" w:sz="0" w:space="0" w:color="auto"/>
            <w:left w:val="none" w:sz="0" w:space="0" w:color="auto"/>
            <w:bottom w:val="none" w:sz="0" w:space="0" w:color="auto"/>
            <w:right w:val="none" w:sz="0" w:space="0" w:color="auto"/>
          </w:divBdr>
        </w:div>
        <w:div w:id="1939829660">
          <w:marLeft w:val="0"/>
          <w:marRight w:val="0"/>
          <w:marTop w:val="0"/>
          <w:marBottom w:val="0"/>
          <w:divBdr>
            <w:top w:val="none" w:sz="0" w:space="0" w:color="auto"/>
            <w:left w:val="none" w:sz="0" w:space="0" w:color="auto"/>
            <w:bottom w:val="none" w:sz="0" w:space="0" w:color="auto"/>
            <w:right w:val="none" w:sz="0" w:space="0" w:color="auto"/>
          </w:divBdr>
        </w:div>
      </w:divsChild>
    </w:div>
    <w:div w:id="1180193070">
      <w:bodyDiv w:val="1"/>
      <w:marLeft w:val="0"/>
      <w:marRight w:val="0"/>
      <w:marTop w:val="0"/>
      <w:marBottom w:val="0"/>
      <w:divBdr>
        <w:top w:val="none" w:sz="0" w:space="0" w:color="auto"/>
        <w:left w:val="none" w:sz="0" w:space="0" w:color="auto"/>
        <w:bottom w:val="none" w:sz="0" w:space="0" w:color="auto"/>
        <w:right w:val="none" w:sz="0" w:space="0" w:color="auto"/>
      </w:divBdr>
    </w:div>
    <w:div w:id="1361661855">
      <w:bodyDiv w:val="1"/>
      <w:marLeft w:val="0"/>
      <w:marRight w:val="0"/>
      <w:marTop w:val="0"/>
      <w:marBottom w:val="0"/>
      <w:divBdr>
        <w:top w:val="none" w:sz="0" w:space="0" w:color="auto"/>
        <w:left w:val="none" w:sz="0" w:space="0" w:color="auto"/>
        <w:bottom w:val="none" w:sz="0" w:space="0" w:color="auto"/>
        <w:right w:val="none" w:sz="0" w:space="0" w:color="auto"/>
      </w:divBdr>
    </w:div>
    <w:div w:id="1374649659">
      <w:bodyDiv w:val="1"/>
      <w:marLeft w:val="0"/>
      <w:marRight w:val="0"/>
      <w:marTop w:val="0"/>
      <w:marBottom w:val="0"/>
      <w:divBdr>
        <w:top w:val="none" w:sz="0" w:space="0" w:color="auto"/>
        <w:left w:val="none" w:sz="0" w:space="0" w:color="auto"/>
        <w:bottom w:val="none" w:sz="0" w:space="0" w:color="auto"/>
        <w:right w:val="none" w:sz="0" w:space="0" w:color="auto"/>
      </w:divBdr>
    </w:div>
    <w:div w:id="1405759656">
      <w:bodyDiv w:val="1"/>
      <w:marLeft w:val="0"/>
      <w:marRight w:val="0"/>
      <w:marTop w:val="0"/>
      <w:marBottom w:val="0"/>
      <w:divBdr>
        <w:top w:val="none" w:sz="0" w:space="0" w:color="auto"/>
        <w:left w:val="none" w:sz="0" w:space="0" w:color="auto"/>
        <w:bottom w:val="none" w:sz="0" w:space="0" w:color="auto"/>
        <w:right w:val="none" w:sz="0" w:space="0" w:color="auto"/>
      </w:divBdr>
    </w:div>
    <w:div w:id="1522622267">
      <w:bodyDiv w:val="1"/>
      <w:marLeft w:val="0"/>
      <w:marRight w:val="0"/>
      <w:marTop w:val="0"/>
      <w:marBottom w:val="0"/>
      <w:divBdr>
        <w:top w:val="none" w:sz="0" w:space="0" w:color="auto"/>
        <w:left w:val="none" w:sz="0" w:space="0" w:color="auto"/>
        <w:bottom w:val="none" w:sz="0" w:space="0" w:color="auto"/>
        <w:right w:val="none" w:sz="0" w:space="0" w:color="auto"/>
      </w:divBdr>
    </w:div>
    <w:div w:id="1587105267">
      <w:bodyDiv w:val="1"/>
      <w:marLeft w:val="0"/>
      <w:marRight w:val="0"/>
      <w:marTop w:val="0"/>
      <w:marBottom w:val="0"/>
      <w:divBdr>
        <w:top w:val="none" w:sz="0" w:space="0" w:color="auto"/>
        <w:left w:val="none" w:sz="0" w:space="0" w:color="auto"/>
        <w:bottom w:val="none" w:sz="0" w:space="0" w:color="auto"/>
        <w:right w:val="none" w:sz="0" w:space="0" w:color="auto"/>
      </w:divBdr>
    </w:div>
    <w:div w:id="1589003157">
      <w:bodyDiv w:val="1"/>
      <w:marLeft w:val="0"/>
      <w:marRight w:val="0"/>
      <w:marTop w:val="0"/>
      <w:marBottom w:val="0"/>
      <w:divBdr>
        <w:top w:val="none" w:sz="0" w:space="0" w:color="auto"/>
        <w:left w:val="none" w:sz="0" w:space="0" w:color="auto"/>
        <w:bottom w:val="none" w:sz="0" w:space="0" w:color="auto"/>
        <w:right w:val="none" w:sz="0" w:space="0" w:color="auto"/>
      </w:divBdr>
    </w:div>
    <w:div w:id="1593858684">
      <w:bodyDiv w:val="1"/>
      <w:marLeft w:val="0"/>
      <w:marRight w:val="0"/>
      <w:marTop w:val="0"/>
      <w:marBottom w:val="0"/>
      <w:divBdr>
        <w:top w:val="none" w:sz="0" w:space="0" w:color="auto"/>
        <w:left w:val="none" w:sz="0" w:space="0" w:color="auto"/>
        <w:bottom w:val="none" w:sz="0" w:space="0" w:color="auto"/>
        <w:right w:val="none" w:sz="0" w:space="0" w:color="auto"/>
      </w:divBdr>
    </w:div>
    <w:div w:id="1666858023">
      <w:bodyDiv w:val="1"/>
      <w:marLeft w:val="0"/>
      <w:marRight w:val="0"/>
      <w:marTop w:val="0"/>
      <w:marBottom w:val="0"/>
      <w:divBdr>
        <w:top w:val="none" w:sz="0" w:space="0" w:color="auto"/>
        <w:left w:val="none" w:sz="0" w:space="0" w:color="auto"/>
        <w:bottom w:val="none" w:sz="0" w:space="0" w:color="auto"/>
        <w:right w:val="none" w:sz="0" w:space="0" w:color="auto"/>
      </w:divBdr>
    </w:div>
    <w:div w:id="1668244540">
      <w:bodyDiv w:val="1"/>
      <w:marLeft w:val="0"/>
      <w:marRight w:val="0"/>
      <w:marTop w:val="0"/>
      <w:marBottom w:val="0"/>
      <w:divBdr>
        <w:top w:val="none" w:sz="0" w:space="0" w:color="auto"/>
        <w:left w:val="none" w:sz="0" w:space="0" w:color="auto"/>
        <w:bottom w:val="none" w:sz="0" w:space="0" w:color="auto"/>
        <w:right w:val="none" w:sz="0" w:space="0" w:color="auto"/>
      </w:divBdr>
    </w:div>
    <w:div w:id="1694308277">
      <w:bodyDiv w:val="1"/>
      <w:marLeft w:val="0"/>
      <w:marRight w:val="0"/>
      <w:marTop w:val="0"/>
      <w:marBottom w:val="0"/>
      <w:divBdr>
        <w:top w:val="none" w:sz="0" w:space="0" w:color="auto"/>
        <w:left w:val="none" w:sz="0" w:space="0" w:color="auto"/>
        <w:bottom w:val="none" w:sz="0" w:space="0" w:color="auto"/>
        <w:right w:val="none" w:sz="0" w:space="0" w:color="auto"/>
      </w:divBdr>
    </w:div>
    <w:div w:id="1697845911">
      <w:bodyDiv w:val="1"/>
      <w:marLeft w:val="0"/>
      <w:marRight w:val="0"/>
      <w:marTop w:val="0"/>
      <w:marBottom w:val="0"/>
      <w:divBdr>
        <w:top w:val="none" w:sz="0" w:space="0" w:color="auto"/>
        <w:left w:val="none" w:sz="0" w:space="0" w:color="auto"/>
        <w:bottom w:val="none" w:sz="0" w:space="0" w:color="auto"/>
        <w:right w:val="none" w:sz="0" w:space="0" w:color="auto"/>
      </w:divBdr>
    </w:div>
    <w:div w:id="1702509059">
      <w:bodyDiv w:val="1"/>
      <w:marLeft w:val="0"/>
      <w:marRight w:val="0"/>
      <w:marTop w:val="0"/>
      <w:marBottom w:val="0"/>
      <w:divBdr>
        <w:top w:val="none" w:sz="0" w:space="0" w:color="auto"/>
        <w:left w:val="none" w:sz="0" w:space="0" w:color="auto"/>
        <w:bottom w:val="none" w:sz="0" w:space="0" w:color="auto"/>
        <w:right w:val="none" w:sz="0" w:space="0" w:color="auto"/>
      </w:divBdr>
    </w:div>
    <w:div w:id="1766533749">
      <w:bodyDiv w:val="1"/>
      <w:marLeft w:val="0"/>
      <w:marRight w:val="0"/>
      <w:marTop w:val="0"/>
      <w:marBottom w:val="0"/>
      <w:divBdr>
        <w:top w:val="none" w:sz="0" w:space="0" w:color="auto"/>
        <w:left w:val="none" w:sz="0" w:space="0" w:color="auto"/>
        <w:bottom w:val="none" w:sz="0" w:space="0" w:color="auto"/>
        <w:right w:val="none" w:sz="0" w:space="0" w:color="auto"/>
      </w:divBdr>
    </w:div>
    <w:div w:id="1837842218">
      <w:bodyDiv w:val="1"/>
      <w:marLeft w:val="0"/>
      <w:marRight w:val="0"/>
      <w:marTop w:val="0"/>
      <w:marBottom w:val="0"/>
      <w:divBdr>
        <w:top w:val="none" w:sz="0" w:space="0" w:color="auto"/>
        <w:left w:val="none" w:sz="0" w:space="0" w:color="auto"/>
        <w:bottom w:val="none" w:sz="0" w:space="0" w:color="auto"/>
        <w:right w:val="none" w:sz="0" w:space="0" w:color="auto"/>
      </w:divBdr>
    </w:div>
    <w:div w:id="1838569641">
      <w:bodyDiv w:val="1"/>
      <w:marLeft w:val="0"/>
      <w:marRight w:val="0"/>
      <w:marTop w:val="0"/>
      <w:marBottom w:val="0"/>
      <w:divBdr>
        <w:top w:val="none" w:sz="0" w:space="0" w:color="auto"/>
        <w:left w:val="none" w:sz="0" w:space="0" w:color="auto"/>
        <w:bottom w:val="none" w:sz="0" w:space="0" w:color="auto"/>
        <w:right w:val="none" w:sz="0" w:space="0" w:color="auto"/>
      </w:divBdr>
    </w:div>
    <w:div w:id="1865048725">
      <w:bodyDiv w:val="1"/>
      <w:marLeft w:val="0"/>
      <w:marRight w:val="0"/>
      <w:marTop w:val="0"/>
      <w:marBottom w:val="0"/>
      <w:divBdr>
        <w:top w:val="none" w:sz="0" w:space="0" w:color="auto"/>
        <w:left w:val="none" w:sz="0" w:space="0" w:color="auto"/>
        <w:bottom w:val="none" w:sz="0" w:space="0" w:color="auto"/>
        <w:right w:val="none" w:sz="0" w:space="0" w:color="auto"/>
      </w:divBdr>
    </w:div>
    <w:div w:id="1902323105">
      <w:bodyDiv w:val="1"/>
      <w:marLeft w:val="0"/>
      <w:marRight w:val="0"/>
      <w:marTop w:val="0"/>
      <w:marBottom w:val="0"/>
      <w:divBdr>
        <w:top w:val="none" w:sz="0" w:space="0" w:color="auto"/>
        <w:left w:val="none" w:sz="0" w:space="0" w:color="auto"/>
        <w:bottom w:val="none" w:sz="0" w:space="0" w:color="auto"/>
        <w:right w:val="none" w:sz="0" w:space="0" w:color="auto"/>
      </w:divBdr>
    </w:div>
    <w:div w:id="1929263090">
      <w:bodyDiv w:val="1"/>
      <w:marLeft w:val="0"/>
      <w:marRight w:val="0"/>
      <w:marTop w:val="0"/>
      <w:marBottom w:val="0"/>
      <w:divBdr>
        <w:top w:val="none" w:sz="0" w:space="0" w:color="auto"/>
        <w:left w:val="none" w:sz="0" w:space="0" w:color="auto"/>
        <w:bottom w:val="none" w:sz="0" w:space="0" w:color="auto"/>
        <w:right w:val="none" w:sz="0" w:space="0" w:color="auto"/>
      </w:divBdr>
    </w:div>
    <w:div w:id="1929607955">
      <w:bodyDiv w:val="1"/>
      <w:marLeft w:val="0"/>
      <w:marRight w:val="0"/>
      <w:marTop w:val="0"/>
      <w:marBottom w:val="0"/>
      <w:divBdr>
        <w:top w:val="none" w:sz="0" w:space="0" w:color="auto"/>
        <w:left w:val="none" w:sz="0" w:space="0" w:color="auto"/>
        <w:bottom w:val="none" w:sz="0" w:space="0" w:color="auto"/>
        <w:right w:val="none" w:sz="0" w:space="0" w:color="auto"/>
      </w:divBdr>
    </w:div>
    <w:div w:id="1943298586">
      <w:bodyDiv w:val="1"/>
      <w:marLeft w:val="0"/>
      <w:marRight w:val="0"/>
      <w:marTop w:val="0"/>
      <w:marBottom w:val="0"/>
      <w:divBdr>
        <w:top w:val="none" w:sz="0" w:space="0" w:color="auto"/>
        <w:left w:val="none" w:sz="0" w:space="0" w:color="auto"/>
        <w:bottom w:val="none" w:sz="0" w:space="0" w:color="auto"/>
        <w:right w:val="none" w:sz="0" w:space="0" w:color="auto"/>
      </w:divBdr>
    </w:div>
    <w:div w:id="2031487056">
      <w:bodyDiv w:val="1"/>
      <w:marLeft w:val="0"/>
      <w:marRight w:val="0"/>
      <w:marTop w:val="0"/>
      <w:marBottom w:val="0"/>
      <w:divBdr>
        <w:top w:val="none" w:sz="0" w:space="0" w:color="auto"/>
        <w:left w:val="none" w:sz="0" w:space="0" w:color="auto"/>
        <w:bottom w:val="none" w:sz="0" w:space="0" w:color="auto"/>
        <w:right w:val="none" w:sz="0" w:space="0" w:color="auto"/>
      </w:divBdr>
    </w:div>
    <w:div w:id="2078823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1tv.g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riboedovtheatre.ge/" TargetMode="Externa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http://atipfund.gov.ge/eng"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22082A-1206-4A40-8399-E6B309A878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46</Pages>
  <Words>21588</Words>
  <Characters>123054</Characters>
  <Application>Microsoft Office Word</Application>
  <DocSecurity>0</DocSecurity>
  <Lines>1025</Lines>
  <Paragraphs>288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Xuta Salia</dc:creator>
  <cp:lastModifiedBy>Maia Nikoleishvili</cp:lastModifiedBy>
  <cp:revision>2</cp:revision>
  <cp:lastPrinted>2020-02-18T12:00:00Z</cp:lastPrinted>
  <dcterms:created xsi:type="dcterms:W3CDTF">2020-06-17T18:32:00Z</dcterms:created>
  <dcterms:modified xsi:type="dcterms:W3CDTF">2020-06-17T18:32:00Z</dcterms:modified>
</cp:coreProperties>
</file>